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BD55D">
      <w:pPr>
        <w:pStyle w:val="2"/>
        <w:pageBreakBefore w:val="0"/>
        <w:kinsoku/>
        <w:wordWrap/>
        <w:overflowPunct/>
        <w:topLinePunct w:val="0"/>
        <w:bidi w:val="0"/>
        <w:spacing w:before="0" w:after="0" w:line="360" w:lineRule="auto"/>
        <w:rPr>
          <w:rFonts w:hint="eastAsia" w:ascii="宋体" w:hAnsi="宋体" w:eastAsia="宋体" w:cs="宋体"/>
          <w:sz w:val="21"/>
          <w:szCs w:val="21"/>
        </w:rPr>
      </w:pPr>
      <w:bookmarkStart w:id="0" w:name="_Toc28195"/>
      <w:bookmarkStart w:id="1" w:name="_Toc29712"/>
      <w:bookmarkStart w:id="2" w:name="_Toc29177"/>
      <w:bookmarkStart w:id="3" w:name="_Toc9512"/>
      <w:bookmarkStart w:id="4" w:name="_Toc12655"/>
      <w:bookmarkStart w:id="5" w:name="_Toc27936"/>
      <w:bookmarkStart w:id="6" w:name="_Toc25896"/>
      <w:r>
        <w:rPr>
          <w:rFonts w:hint="eastAsia" w:ascii="宋体" w:hAnsi="宋体" w:eastAsia="宋体" w:cs="宋体"/>
          <w:sz w:val="21"/>
          <w:szCs w:val="21"/>
        </w:rPr>
        <w:t>一、项目背景</w:t>
      </w:r>
      <w:bookmarkEnd w:id="0"/>
      <w:bookmarkEnd w:id="1"/>
      <w:bookmarkEnd w:id="2"/>
      <w:bookmarkEnd w:id="3"/>
      <w:bookmarkEnd w:id="4"/>
      <w:bookmarkEnd w:id="5"/>
      <w:bookmarkEnd w:id="6"/>
    </w:p>
    <w:p w14:paraId="1C5E1B26">
      <w:pPr>
        <w:pStyle w:val="7"/>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随着国家医疗体制改革的不断深入，“耗材零加成”、“医保带量采购”、“DRGs/DIP病种付费”等改革措施已经在全国各省市全面落地实施，对于医院医用耗材的规范化、精细化管理提出了更高的要求。</w:t>
      </w:r>
    </w:p>
    <w:p w14:paraId="1CED47D3">
      <w:pPr>
        <w:pStyle w:val="7"/>
        <w:pageBreakBefore w:val="0"/>
        <w:tabs>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Cs/>
          <w:color w:val="000000"/>
          <w:sz w:val="21"/>
          <w:szCs w:val="21"/>
        </w:rPr>
        <w:t>在新形势下，以现代物流服务理念为核心的耗材SPD物流精细化管理项目应运而生。SPD，即：以中央集中化与外包方式，按终端实际应用单位，将高值耗材、低值耗材、检验试剂等及时提供至终端（病区、手术室、实验室等）使用场所，从而减轻诊疗现场库存管理业务量及库存周转环节，为医院医用耗材提供全程信息化管理和物流服务。实现医用耗材“精细化管理”为目标，降低科室医护人员和医学工程人员的工作量；通过信息化技术手段，使医用耗材在产品供应商、医院耗材库、科室之间实现一体化、精细化管理，达成全程质量监管、追溯管理、高效运营的院内外供应链智慧管理模式。</w:t>
      </w:r>
    </w:p>
    <w:p w14:paraId="2D3B8043">
      <w:pPr>
        <w:pStyle w:val="2"/>
        <w:pageBreakBefore w:val="0"/>
        <w:kinsoku/>
        <w:wordWrap/>
        <w:overflowPunct/>
        <w:topLinePunct w:val="0"/>
        <w:bidi w:val="0"/>
        <w:spacing w:before="0" w:after="0" w:line="360" w:lineRule="auto"/>
        <w:rPr>
          <w:rFonts w:hint="eastAsia" w:ascii="宋体" w:hAnsi="宋体" w:eastAsia="宋体" w:cs="宋体"/>
          <w:sz w:val="21"/>
          <w:szCs w:val="21"/>
        </w:rPr>
      </w:pPr>
      <w:bookmarkStart w:id="7" w:name="_Toc27"/>
      <w:bookmarkStart w:id="8" w:name="_Toc8381"/>
      <w:bookmarkStart w:id="9" w:name="_Toc12781"/>
      <w:bookmarkStart w:id="10" w:name="_Toc1495"/>
      <w:bookmarkStart w:id="11" w:name="_Toc25701"/>
      <w:bookmarkStart w:id="12" w:name="_Toc17663"/>
      <w:r>
        <w:rPr>
          <w:rFonts w:hint="eastAsia" w:ascii="宋体" w:hAnsi="宋体" w:eastAsia="宋体" w:cs="宋体"/>
          <w:sz w:val="21"/>
          <w:szCs w:val="21"/>
        </w:rPr>
        <w:t>二、技术要求</w:t>
      </w:r>
      <w:bookmarkEnd w:id="7"/>
      <w:bookmarkEnd w:id="8"/>
      <w:bookmarkEnd w:id="9"/>
    </w:p>
    <w:p w14:paraId="58A59B4B">
      <w:pPr>
        <w:pStyle w:val="3"/>
        <w:pageBreakBefore w:val="0"/>
        <w:kinsoku/>
        <w:wordWrap/>
        <w:overflowPunct/>
        <w:topLinePunct w:val="0"/>
        <w:bidi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（一）总体服务要求：</w:t>
      </w:r>
      <w:bookmarkEnd w:id="10"/>
      <w:bookmarkEnd w:id="11"/>
      <w:bookmarkEnd w:id="12"/>
    </w:p>
    <w:p w14:paraId="6979EC38">
      <w:pPr>
        <w:pStyle w:val="7"/>
        <w:pageBreakBefore w:val="0"/>
        <w:tabs>
          <w:tab w:val="left" w:pos="420"/>
          <w:tab w:val="left" w:pos="540"/>
        </w:tabs>
        <w:kinsoku/>
        <w:wordWrap/>
        <w:overflowPunct/>
        <w:topLinePunct w:val="0"/>
        <w:bidi w:val="0"/>
        <w:adjustRightIn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1.中标人要为医院构建一套医用物资智能化管理模式，有具体的管理办法、制度、标准流程，能够形成高效运营的管理体系。 管理体系符合国家医改和医保控费等政策要求，确保采购人、试剂耗材供应商及患者利益不受损失。</w:t>
      </w:r>
    </w:p>
    <w:p w14:paraId="2BD5AC9F">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2.中标人要为医院搭建一套满足医院实际管理需求的医用物资智能物流管理平台，该平台能够与医院的 HIS 等系统实现无缝连接。</w:t>
      </w:r>
    </w:p>
    <w:p w14:paraId="21AD85E6">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3.投标人应针对采购人的实际情况编制医用耗材的精细化管理方案，方案实施所涉及费用均由中标人负责。方案应满足以下基本要求：</w:t>
      </w:r>
    </w:p>
    <w:p w14:paraId="65D91E9E">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中标人在医院进行仓库的场地改造(确保中心库环境、温湿度、通风系统、分区管理等符合试剂耗材存储及人员办公要求)，将采购人院内医用耗材中心库、手术室、DSA、内镜中心等重点科室建设改造成符合存放标准和信息化要求的医用耗材库房和智能化二级库房等。</w:t>
      </w:r>
    </w:p>
    <w:p w14:paraId="2013BE95">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延伸服务内容包括但不限于：对需特殊存储的试剂使用科室二级库进行升级改造，并在其相应区域增加试剂冷藏冰箱、建设具备冷链存储功能的中心库、定制开发B2B及SPD耗材智能管理系统、高值耗材智能屋/智能柜（根据采购人需求在手术室、介入室、内镜中心及其他需要的科室配置智能库或智能柜）、高值耗材智能柜等及其他服务等（其他服务包括但不限于：实现医院耗材零库存管理；实现院内外耗材供应的无缝对接；提高医院服务质量，实现耗材全流程管理及其他有利于使用耗材安全和患者利益的服务等）、所有软件和智能设备软件需与院内系统(HIS、LIS、手麻系统等)、院外系统（深圳市医用耗材阳光交易平台、深圳市医疗器唯一标识追溯平台等）无缝对接,技术参数和配置按医院实际需求和政策要求执行。</w:t>
      </w:r>
    </w:p>
    <w:p w14:paraId="5ECA1275">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在深圳市内设置院外仓库，保障医院耗材试剂的应急仓储。</w:t>
      </w:r>
    </w:p>
    <w:p w14:paraId="15933748">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投标人提供的SPD服务应以信息化、智能化为基础，为采购人提供一套满足实际需求的医用耗材试剂供应链管理系统(含供应商B2B管理平台)，软件系统符合B/S标准架构,能与采购人的信息管理系统和院外系统（深圳市医用耗材阳光交易平台、深圳市医疗器械唯一标识追溯平台等）对接，按采购人要求定制开发，并自行承担建设开发费用、所需接口费用及日常维护费用，软件实施应包含本项目所涉及的所有与第三方系统的接口开发费用。</w:t>
      </w:r>
    </w:p>
    <w:p w14:paraId="4D6F053E">
      <w:pPr>
        <w:pStyle w:val="7"/>
        <w:pageBreakBefore w:val="0"/>
        <w:numPr>
          <w:ilvl w:val="0"/>
          <w:numId w:val="1"/>
        </w:numPr>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系统包括但不限于“基础数据、作业管理（包括但不限于库存实时监控、主动补货、收货、制包）、备货计划跟踪、科室申领、证照管理、合同管理、库存管理、对账管理、结算管理、溯源管理、跟台耗材管理”。中标人提供应用软件系统定制、扩充、升级方面的技术支持服务。</w:t>
      </w:r>
    </w:p>
    <w:p w14:paraId="3A0ED127">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基础数据中对专机专用耗材所需的设备品牌型号规格等信息进行维护，基础数据包括产品注册证信息、国家医保编码、深圳市阳光平台代码(含品种和规格编码)、UDI编码(基础数据维护静态码、动态码在入库验收环节维护进系统)、院内编码(含收费编码)等产品编码信息。</w:t>
      </w:r>
    </w:p>
    <w:p w14:paraId="52B0C7D8">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 支持手术室、介入室、内镜中心、心内科、神经外科、骨科等</w:t>
      </w:r>
      <w:r>
        <w:rPr>
          <w:rFonts w:hint="eastAsia" w:ascii="宋体" w:hAnsi="宋体" w:eastAsia="宋体" w:cs="宋体"/>
          <w:bCs/>
          <w:sz w:val="21"/>
          <w:szCs w:val="21"/>
        </w:rPr>
        <w:t>重点科室，</w:t>
      </w:r>
      <w:r>
        <w:rPr>
          <w:rFonts w:hint="eastAsia" w:ascii="宋体" w:hAnsi="宋体" w:eastAsia="宋体" w:cs="宋体"/>
          <w:bCs/>
          <w:color w:val="000000"/>
          <w:sz w:val="21"/>
          <w:szCs w:val="21"/>
        </w:rPr>
        <w:t>包括但不限于高值耗材应采用RFID智能库（间）或RFID智能柜的智能管理设备和单件管理模式，实现全程可视化、可追溯。</w:t>
      </w:r>
    </w:p>
    <w:p w14:paraId="2B6CD401">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（5） 除手术室、介入室、内镜中心、心内科、神经外科、骨科等重点科室以外的高值耗材、低值耗材，根据采购人的需求提供包括但不限于条码或智能柜加RFID码的管理模式。采用条码管理模式时，条码应是针对所对应产品包装的唯一标识，其中应包括但不限于产品编码(含UDI)、名称、规格、型号、批号效期、计量单位、收费编码（如有）信息。</w:t>
      </w:r>
      <w:r>
        <w:rPr>
          <w:rFonts w:hint="eastAsia" w:ascii="宋体" w:hAnsi="宋体" w:eastAsia="宋体" w:cs="宋体"/>
          <w:color w:val="000000"/>
          <w:kern w:val="0"/>
          <w:sz w:val="21"/>
          <w:szCs w:val="21"/>
        </w:rPr>
        <w:t>应采用自动补货模式对二级库进行管理，完成验货、收货、拆包、最小包装打包、赋码、运送至二级库工作，提供由中心仓库至二级库的转运服务。</w:t>
      </w:r>
    </w:p>
    <w:p w14:paraId="37702AC2">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（6）二级库在SPD系统与HIS、手麻系统等系统同步对接，实现同步扫码计费和库存核销，在HIS收费系统实现扫码收费，实现台清、日清。</w:t>
      </w:r>
    </w:p>
    <w:p w14:paraId="68C75770">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bookmarkStart w:id="13" w:name="_Toc7439"/>
      <w:bookmarkStart w:id="14" w:name="_Toc3664"/>
      <w:r>
        <w:rPr>
          <w:rFonts w:hint="eastAsia" w:ascii="宋体" w:hAnsi="宋体" w:eastAsia="宋体" w:cs="宋体"/>
          <w:bCs/>
          <w:color w:val="000000"/>
          <w:sz w:val="21"/>
          <w:szCs w:val="21"/>
        </w:rPr>
        <w:t>（7） 提供的SPD服务管理系统需具备但不仅限于以下功能：</w:t>
      </w:r>
      <w:bookmarkEnd w:id="13"/>
      <w:bookmarkEnd w:id="14"/>
    </w:p>
    <w:p w14:paraId="5CFF67A4">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1）系统能部署至各临床科室等终端，对临床使用的医用耗材进行二级库信息化管理(提供实时的入库、使用、收费、消耗数据、自动补货、自动对账、调价等功能)；</w:t>
      </w:r>
    </w:p>
    <w:p w14:paraId="5E8E4CB6">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SPD系统具有统计分析功能。对进入系统的医用耗材进行使用分析（根据耗材分类进行统计分析、针对同一/同类医用耗材品类、同一/同类科室等的使用数据分析、请领情况统计分析、库房周转情况分析、到货及时率分析、科室缺货情况分析、院内配送时长分析、退货情况统计分析），国家重点监控高值耗材的使用情况分析(统计到科室、使用人员、手术/操作名称、患者用量、使用金额等)，相关数据可支持DIP/DRGs分析、HTA卫生技术评估和耗材试剂准入管理，按科室、个人和临床操作等维度实时监控统计耗材用量。 </w:t>
      </w:r>
    </w:p>
    <w:p w14:paraId="7D9F2CB9">
      <w:pPr>
        <w:pStyle w:val="4"/>
        <w:pageBreakBefore w:val="0"/>
        <w:kinsoku/>
        <w:wordWrap/>
        <w:overflowPunct/>
        <w:topLinePunct w:val="0"/>
        <w:bidi w:val="0"/>
        <w:spacing w:line="360" w:lineRule="auto"/>
        <w:ind w:firstLine="422" w:firstLineChars="200"/>
        <w:rPr>
          <w:rFonts w:hint="eastAsia" w:ascii="宋体" w:hAnsi="宋体" w:eastAsia="宋体" w:cs="宋体"/>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Cs/>
          <w:color w:val="000000"/>
          <w:sz w:val="21"/>
          <w:szCs w:val="21"/>
        </w:rPr>
        <w:t>3）</w:t>
      </w:r>
      <w:r>
        <w:rPr>
          <w:rFonts w:hint="eastAsia" w:ascii="宋体" w:hAnsi="宋体" w:eastAsia="宋体" w:cs="宋体"/>
          <w:sz w:val="21"/>
          <w:szCs w:val="21"/>
        </w:rPr>
        <w:t>采购人提供数据接口和必要数据，中标人搭建医用耗材监管平台。</w:t>
      </w:r>
      <w:r>
        <w:rPr>
          <w:rFonts w:hint="eastAsia" w:ascii="宋体" w:hAnsi="宋体" w:eastAsia="宋体" w:cs="宋体"/>
          <w:bCs/>
          <w:color w:val="000000"/>
          <w:sz w:val="21"/>
          <w:szCs w:val="21"/>
        </w:rPr>
        <w:t>实现耗材数据的信息化、精细化、可视化。支持耗材、供应商、厂商等多模块，与院内HIS等业务系统进行数据库对接，实现明细业务数据自动抽取和不同时间频度的数据加工，对全院、各科室等多维度的数据进行展现。提供明细数据筛查功能，按照不同指标的不同统计口径，直接从数据软件筛查出满足条件的明细数据，同时提供对明细数据结果人工校验，筛选去除不符合的明细数据，满足指标数据统计需要。</w:t>
      </w:r>
    </w:p>
    <w:p w14:paraId="7879F9F4">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①耗材收费数据和耗材出库数据比对功能，提供对账报表；</w:t>
      </w:r>
    </w:p>
    <w:p w14:paraId="14EBF12F">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②高值耗材柜领用数据和收费数据比对功能，提供差异报表；</w:t>
      </w:r>
    </w:p>
    <w:p w14:paraId="3BB59F13">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③重点耗材科室使用量、金额分析、使用排名、支持曲线等图表展示，支持院端、科室查询统计；</w:t>
      </w:r>
    </w:p>
    <w:p w14:paraId="3A8032E1">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4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bCs/>
          <w:color w:val="000000"/>
          <w:sz w:val="21"/>
          <w:szCs w:val="21"/>
        </w:rPr>
        <w:t>④</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科室使用耗材量、金额分析，支持曲线图展示，支持院端、科室查询统计；</w:t>
      </w:r>
    </w:p>
    <w:p w14:paraId="556249D7">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5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sz w:val="21"/>
          <w:szCs w:val="21"/>
        </w:rPr>
        <w:t>⑤</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耗材价格变动报表，支持图表展示，分析统计；</w:t>
      </w:r>
    </w:p>
    <w:p w14:paraId="5482D8E4">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6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sz w:val="21"/>
          <w:szCs w:val="21"/>
        </w:rPr>
        <w:t>⑥</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耗材供应商、生产厂家变更查询统计，供应金额、数量分析统计；</w:t>
      </w:r>
    </w:p>
    <w:p w14:paraId="1FCF67D1">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7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sz w:val="21"/>
          <w:szCs w:val="21"/>
        </w:rPr>
        <w:t>⑦</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对于耗材收支比例，展示各科室耗材收入及支出情况(检验试剂效益分析、非收费耗材效益分析、重点耗材监控、领用消耗情况、科室收支配比分析、配比异常品种分析)，并计算耗占比(全院耗占比、科室耗占比)相关信息，对数据进行按照不同的维度条件进行样式的变化，如高值耗材标记为红色，与非高值耗材进行区分；以科室为锚点，实现科室的耗材支出以及收入的数据提取展示；</w:t>
      </w:r>
    </w:p>
    <w:p w14:paraId="3FA2C3E1">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8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sz w:val="21"/>
          <w:szCs w:val="21"/>
        </w:rPr>
        <w:t>⑧</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可对同一数据源进行不同角度的条件筛选，既支持单一条件筛选，如筛选出时间段内的数据，也可进行多条件筛选，如满足时间段内某个科室的数据，并且可提供数个筛选方式，提供输入框进行模糊匹配；按照耗材出入库的多个角度对数据进行汇总，即按耗材的供应商或生产厂商进行时间段内的数据统计，也可以统计出耗材在一定时间范围内时候存在更换供应商或者变动价格；</w:t>
      </w:r>
    </w:p>
    <w:p w14:paraId="6AF42310">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9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sz w:val="21"/>
          <w:szCs w:val="21"/>
        </w:rPr>
        <w:t>⑨</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应用场景：以PC端为主，可在PC端实现数据展示页面，如表格类报表的数据滚动展示，实现权限控制；报表个性化展示：提供报表的个性优化，可按照需求对现有报表进行样式的调整，数据列的增删，筛选功能的优化，如增加下拉列表的数据展示，不在单独展示科室名称，可以并行的展示个科室收入信息，选择筛选后展示信息明细，或增加并行的输入框，可支持多个输入条件等功能优化；</w:t>
      </w:r>
    </w:p>
    <w:p w14:paraId="5FAEFC04">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fldChar w:fldCharType="begin"/>
      </w:r>
      <w:r>
        <w:rPr>
          <w:rFonts w:hint="eastAsia" w:ascii="宋体" w:hAnsi="宋体" w:eastAsia="宋体" w:cs="宋体"/>
          <w:bCs/>
          <w:color w:val="000000"/>
          <w:sz w:val="21"/>
          <w:szCs w:val="21"/>
        </w:rPr>
        <w:instrText xml:space="preserve"> = 10 \* GB3 \* MERGEFORMAT </w:instrText>
      </w:r>
      <w:r>
        <w:rPr>
          <w:rFonts w:hint="eastAsia" w:ascii="宋体" w:hAnsi="宋体" w:eastAsia="宋体" w:cs="宋体"/>
          <w:bCs/>
          <w:color w:val="000000"/>
          <w:sz w:val="21"/>
          <w:szCs w:val="21"/>
        </w:rPr>
        <w:fldChar w:fldCharType="separate"/>
      </w:r>
      <w:r>
        <w:rPr>
          <w:rFonts w:hint="eastAsia" w:ascii="宋体" w:hAnsi="宋体" w:eastAsia="宋体" w:cs="宋体"/>
          <w:sz w:val="21"/>
          <w:szCs w:val="21"/>
        </w:rPr>
        <w:t>⑩</w:t>
      </w:r>
      <w:r>
        <w:rPr>
          <w:rFonts w:hint="eastAsia" w:ascii="宋体" w:hAnsi="宋体" w:eastAsia="宋体" w:cs="宋体"/>
          <w:bCs/>
          <w:color w:val="000000"/>
          <w:sz w:val="21"/>
          <w:szCs w:val="21"/>
        </w:rPr>
        <w:fldChar w:fldCharType="end"/>
      </w:r>
      <w:r>
        <w:rPr>
          <w:rFonts w:hint="eastAsia" w:ascii="宋体" w:hAnsi="宋体" w:eastAsia="宋体" w:cs="宋体"/>
          <w:bCs/>
          <w:color w:val="000000"/>
          <w:sz w:val="21"/>
          <w:szCs w:val="21"/>
        </w:rPr>
        <w:t>多重树状结构：表格具有跳转页面进行传参的功能，可以给数据设置下钻页面，通过页面的传参设置，得到点击数据的明细数据，一个页面可设置多个下钻页面，下钻页面也可继续设置下钻页面，便可以实现数据由粗汇总数据不停细化到明细数据，也可粗略的实现对数据的验证，及明细数据与汇总数据可对应。</w:t>
      </w:r>
    </w:p>
    <w:p w14:paraId="7537E1AC">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4）发票结算时，支持耗材入库、使用、计费等业务数字化，并在同个界面展示，审批界面集成品种、数量、使用科室、病患号、采购来源等关键信息，可根据采购人审批环节管控点要求，定制展示和操作界面。</w:t>
      </w:r>
    </w:p>
    <w:p w14:paraId="44192019">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（8）合同有效期内，采购人具有耗材试剂定价议价权、配送商选择权，SPD中标人应严格按照《医院耗材供应目录》来提供SPD服务，SPD中标人不得以任何理由或形式干涉或左右采购人耗材的招采及遴选工作。</w:t>
      </w:r>
    </w:p>
    <w:p w14:paraId="28107D6B">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中标人所提供的SPD耗材智能管理系统应根据采购人物流配送管理和临床使用的需求进行及时更新与调整，如无法满足物流配送管理和临床使用需求，经沟通协商后仍无改进的，采购人有权无条件终止与中标人的合作。</w:t>
      </w:r>
    </w:p>
    <w:p w14:paraId="57DF5A0B">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SPD系统与深圳医用耗材阳光交易和监管平台端口和UDI追溯平台对接，可自动获取平台内采购人采购品种目录及规格型号等基础信息，同步阳光码、规格型号码、医保码、分类目录、来源等信息至SPD系统；对接平台接口开放的条件下，SPD系统采购计划可同步至阳光平台，可自动新建并发送采购订单；可自动添加并获取采购订单明细及配送信息；可自动入库和退货；可将新建的采购订单明细与消耗关联并同步至B2B平台。且在合同期内，中标人SPD系统应当配合采购人与深圳医用耗材阳光交易和监管配套的端口对接，并协助完成对码匹配工作。所有涉及系统对接产生的费用(含接口费)均由中标人承担。</w:t>
      </w:r>
    </w:p>
    <w:p w14:paraId="3885F3F3">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bookmarkStart w:id="15" w:name="_Toc23759"/>
      <w:bookmarkStart w:id="16" w:name="_Toc767"/>
      <w:bookmarkStart w:id="17" w:name="_Toc27612"/>
      <w:r>
        <w:rPr>
          <w:rFonts w:hint="eastAsia" w:ascii="宋体" w:hAnsi="宋体" w:eastAsia="宋体" w:cs="宋体"/>
          <w:sz w:val="21"/>
          <w:szCs w:val="21"/>
        </w:rPr>
        <w:t>4.知识产权</w:t>
      </w:r>
      <w:bookmarkEnd w:id="15"/>
      <w:bookmarkEnd w:id="16"/>
      <w:bookmarkEnd w:id="17"/>
      <w:r>
        <w:rPr>
          <w:rFonts w:hint="eastAsia" w:ascii="宋体" w:hAnsi="宋体" w:eastAsia="宋体" w:cs="宋体"/>
          <w:sz w:val="21"/>
          <w:szCs w:val="21"/>
        </w:rPr>
        <w:t xml:space="preserve"> </w:t>
      </w:r>
    </w:p>
    <w:p w14:paraId="01DA6AED">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中标人应保证采购人在使用该货物或服务等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等因应诉、沟通协调所发生的一切费用。</w:t>
      </w:r>
    </w:p>
    <w:p w14:paraId="1368F7A3">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5.满足国家要求的UDI标准赋码要求，系统能够支持自动解析UDI条码，与深圳市医疗器械唯一标识（UDI）追溯平台对接，实现 UDI 码自动全流程追溯。</w:t>
      </w:r>
    </w:p>
    <w:p w14:paraId="7B6BD511">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6.所有的软件不能有license和并发使用数的限制。</w:t>
      </w:r>
    </w:p>
    <w:p w14:paraId="3EE472BF">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7.必须按国家及采购人对信息安全管理的要求做调整。</w:t>
      </w:r>
    </w:p>
    <w:p w14:paraId="025D051C">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按采购人要求，对采购人现有耗材试剂中心库存和二级库进行盘点、对账和接收，相关信息导入中标人SPD系统，放入智能柜(间)管理，针对交接时盘点出来的试剂耗材，中标人不得向试剂耗材供应商收取服务费用，无条件配合采购人完成耗材仓库的交接管理工作。</w:t>
      </w:r>
    </w:p>
    <w:p w14:paraId="52322BBE">
      <w:pPr>
        <w:pageBreakBefore w:val="0"/>
        <w:kinsoku/>
        <w:wordWrap/>
        <w:overflowPunct/>
        <w:topLinePunct w:val="0"/>
        <w:autoSpaceDE w:val="0"/>
        <w:autoSpaceDN w:val="0"/>
        <w:bidi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color w:val="000000"/>
          <w:kern w:val="0"/>
          <w:sz w:val="21"/>
          <w:szCs w:val="21"/>
        </w:rPr>
        <w:t>9.严格按照三级甲等医院评审标准开展耗材管理相关工作，无条件配合采购人完成三甲评审/复审，医院质量国际认证和科室相关的质量认证工作。</w:t>
      </w:r>
    </w:p>
    <w:p w14:paraId="782E250D">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10.针对采购人耗材管理的难点痛点(物价调整、收费、沟通环节等)，中标人需配合提出相应的解决方案。</w:t>
      </w:r>
    </w:p>
    <w:p w14:paraId="196E5805">
      <w:pPr>
        <w:pStyle w:val="7"/>
        <w:pageBreakBefore w:val="0"/>
        <w:tabs>
          <w:tab w:val="left" w:pos="420"/>
          <w:tab w:val="left" w:pos="540"/>
        </w:tabs>
        <w:kinsoku/>
        <w:wordWrap/>
        <w:overflowPunct/>
        <w:topLinePunct w:val="0"/>
        <w:bidi w:val="0"/>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11.中标人具有完善的服务质量保证体系和制度，把好服务质量关，承诺对采购医院的服务质量负全责，如因院内物流服务质量出现问题，给采购医院造成纠纷和经济损失由中标人承担全部责任。</w:t>
      </w:r>
    </w:p>
    <w:p w14:paraId="56567537">
      <w:pPr>
        <w:pStyle w:val="3"/>
        <w:pageBreakBefore w:val="0"/>
        <w:kinsoku/>
        <w:wordWrap/>
        <w:overflowPunct/>
        <w:topLinePunct w:val="0"/>
        <w:bidi w:val="0"/>
        <w:spacing w:before="0" w:beforeLines="0" w:after="0" w:afterLines="0" w:line="360" w:lineRule="auto"/>
        <w:rPr>
          <w:rFonts w:hint="eastAsia" w:ascii="宋体" w:hAnsi="宋体" w:eastAsia="宋体" w:cs="宋体"/>
          <w:sz w:val="21"/>
          <w:szCs w:val="21"/>
        </w:rPr>
      </w:pPr>
      <w:bookmarkStart w:id="18" w:name="_Toc15543"/>
      <w:bookmarkStart w:id="19" w:name="_Toc27934"/>
      <w:bookmarkStart w:id="20" w:name="_Toc4989"/>
      <w:bookmarkStart w:id="21" w:name="_Toc11013"/>
      <w:bookmarkStart w:id="22" w:name="_Toc6483"/>
      <w:r>
        <w:rPr>
          <w:rFonts w:hint="eastAsia" w:ascii="宋体" w:hAnsi="宋体" w:eastAsia="宋体" w:cs="宋体"/>
          <w:sz w:val="21"/>
          <w:szCs w:val="21"/>
        </w:rPr>
        <w:t>（二）服务范围及品类：</w:t>
      </w:r>
      <w:bookmarkEnd w:id="18"/>
      <w:bookmarkEnd w:id="19"/>
      <w:bookmarkEnd w:id="20"/>
      <w:bookmarkEnd w:id="21"/>
      <w:bookmarkEnd w:id="22"/>
    </w:p>
    <w:p w14:paraId="0B45AAEA">
      <w:pPr>
        <w:pStyle w:val="7"/>
        <w:pageBreakBefore w:val="0"/>
        <w:tabs>
          <w:tab w:val="left" w:pos="420"/>
          <w:tab w:val="left" w:pos="540"/>
        </w:tabs>
        <w:kinsoku/>
        <w:wordWrap/>
        <w:overflowPunct/>
        <w:topLinePunct w:val="0"/>
        <w:bidi w:val="0"/>
        <w:adjustRightInd w:val="0"/>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1.品类：包括但不限于医用耗材、试剂、消毒用品，具体品类根据采购人实际需求进行调整。</w:t>
      </w:r>
    </w:p>
    <w:p w14:paraId="6748601B">
      <w:pPr>
        <w:pStyle w:val="7"/>
        <w:pageBreakBefore w:val="0"/>
        <w:tabs>
          <w:tab w:val="left" w:pos="420"/>
          <w:tab w:val="left" w:pos="540"/>
        </w:tabs>
        <w:kinsoku/>
        <w:wordWrap/>
        <w:overflowPunct/>
        <w:topLinePunct w:val="0"/>
        <w:bidi w:val="0"/>
        <w:adjustRightInd w:val="0"/>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2.范围：深圳市第三人民医院（含西院区、社康）。</w:t>
      </w:r>
    </w:p>
    <w:p w14:paraId="514D7C36">
      <w:pPr>
        <w:pStyle w:val="3"/>
        <w:pageBreakBefore w:val="0"/>
        <w:kinsoku/>
        <w:wordWrap/>
        <w:overflowPunct/>
        <w:topLinePunct w:val="0"/>
        <w:bidi w:val="0"/>
        <w:spacing w:before="0" w:beforeLines="0" w:after="0" w:afterLines="0" w:line="360" w:lineRule="auto"/>
        <w:rPr>
          <w:rFonts w:hint="eastAsia" w:ascii="宋体" w:hAnsi="宋体" w:eastAsia="宋体" w:cs="宋体"/>
          <w:sz w:val="21"/>
          <w:szCs w:val="21"/>
        </w:rPr>
      </w:pPr>
      <w:bookmarkStart w:id="23" w:name="_Toc10715"/>
      <w:bookmarkStart w:id="24" w:name="_Toc21816"/>
      <w:bookmarkStart w:id="25" w:name="_Toc5339"/>
      <w:bookmarkStart w:id="26" w:name="_Toc10455"/>
      <w:bookmarkStart w:id="27" w:name="_Toc10086"/>
      <w:r>
        <w:rPr>
          <w:rFonts w:hint="eastAsia" w:ascii="宋体" w:hAnsi="宋体" w:eastAsia="宋体" w:cs="宋体"/>
          <w:sz w:val="21"/>
          <w:szCs w:val="21"/>
        </w:rPr>
        <w:t>（三）服务团队：</w:t>
      </w:r>
      <w:bookmarkEnd w:id="23"/>
      <w:bookmarkEnd w:id="24"/>
      <w:bookmarkEnd w:id="25"/>
      <w:bookmarkEnd w:id="26"/>
      <w:bookmarkEnd w:id="27"/>
    </w:p>
    <w:p w14:paraId="36372AA0">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★1.中标人应按采购人实际需求配备首次驻场不少于</w:t>
      </w:r>
      <w:r>
        <w:rPr>
          <w:rFonts w:hint="eastAsia" w:ascii="宋体" w:hAnsi="宋体" w:eastAsia="宋体" w:cs="宋体"/>
          <w:b/>
          <w:color w:val="000000"/>
          <w:kern w:val="0"/>
          <w:sz w:val="21"/>
          <w:szCs w:val="21"/>
        </w:rPr>
        <w:t>25名人员</w:t>
      </w:r>
      <w:r>
        <w:rPr>
          <w:rFonts w:hint="eastAsia" w:ascii="宋体" w:hAnsi="宋体" w:eastAsia="宋体" w:cs="宋体"/>
          <w:color w:val="000000"/>
          <w:kern w:val="0"/>
          <w:sz w:val="21"/>
          <w:szCs w:val="21"/>
        </w:rPr>
        <w:t>的医用耗材精细化管理项目驻场运维团队(采购人根据业务发展需要，可以要求再增加人员)。运维团队应包括但不限于运营负责人、客服专员、基础资料管理人员、采购订单员、整件上架员、拆零加工员、复核整理员高值管理员、验收员、仓储、结算员、送货员、软硬件维护工程师、试剂专员、跟台耗材专员、口腔耗材专员、中心手术室耗材专员、 介入手术室耗材专员等。</w:t>
      </w:r>
    </w:p>
    <w:p w14:paraId="4F085028">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岗位要求：</w:t>
      </w:r>
    </w:p>
    <w:p w14:paraId="783B58A8">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运营负责人至少具备2年以上</w:t>
      </w:r>
      <w:r>
        <w:rPr>
          <w:rFonts w:hint="eastAsia" w:ascii="宋体" w:hAnsi="宋体" w:eastAsia="宋体" w:cs="宋体"/>
          <w:sz w:val="21"/>
          <w:szCs w:val="21"/>
        </w:rPr>
        <w:t>医用耗材进销存管理经验</w:t>
      </w:r>
      <w:r>
        <w:rPr>
          <w:rFonts w:hint="eastAsia" w:ascii="宋体" w:hAnsi="宋体" w:eastAsia="宋体" w:cs="宋体"/>
          <w:color w:val="000000"/>
          <w:kern w:val="0"/>
          <w:sz w:val="21"/>
          <w:szCs w:val="21"/>
        </w:rPr>
        <w:t>；</w:t>
      </w:r>
    </w:p>
    <w:p w14:paraId="36EEAC38">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高值管理员、验收员、仓储主管要求至少具备医学、药学、护理、医学工程其一的专业背景；</w:t>
      </w:r>
    </w:p>
    <w:p w14:paraId="0A1F1D75">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结算人员、工程师应分别具备相应的会计、计算机软硬件专业背景和资质；</w:t>
      </w:r>
    </w:p>
    <w:p w14:paraId="59ECB079">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投标人应承诺中标后，人员到岗前提供相应社保证明、资质证书、学历证书复印件及相关必要的工作经验证明；</w:t>
      </w:r>
    </w:p>
    <w:p w14:paraId="51C474B2">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中标人岗位换人应提前一个月告知采购人，运维负责人及各小组组长需书面征求采购人意见，获得同意后执行；</w:t>
      </w:r>
    </w:p>
    <w:p w14:paraId="424B30DC">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中标人提供全年7*24小时服务，节假日安排人员值班，夜间安排人员听班，紧急情况确保2小时到场。</w:t>
      </w:r>
    </w:p>
    <w:p w14:paraId="650E6CED">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2.如遇疫情等突然公共卫生事件，中标人应无条件增派工作人员，以保障采购人物资保障工作顺利开展，由此所产生的人员支出费用全部由中标人负责。</w:t>
      </w:r>
    </w:p>
    <w:p w14:paraId="759E7219">
      <w:pPr>
        <w:pageBreakBefore w:val="0"/>
        <w:kinsoku/>
        <w:wordWrap/>
        <w:overflowPunct/>
        <w:topLinePunct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3.人员其他要求。</w:t>
      </w:r>
    </w:p>
    <w:p w14:paraId="10BF6CAF">
      <w:pPr>
        <w:pageBreakBefore w:val="0"/>
        <w:kinsoku/>
        <w:wordWrap/>
        <w:overflowPunct/>
        <w:topLinePunct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人所有新入职员工实现培训考核上岗，未经培训或考核不合格人员，不得上岗。人员需遵纪守法、严格遵守采购人的各项规章制度、身心健康、进驻时提供无违法犯罪记录证明和体检合格证明及岗位培训合格报告。接受采购人管理部门的监督。</w:t>
      </w:r>
    </w:p>
    <w:p w14:paraId="311E74E3">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中标人在履行合同过程中所获得或接触到的任何采购人内部数据资料，未经采购人书面同意，不得向第三方透露。中标人实施项目的一切程序都应符合国家安全、保密的有关规定和标准。中标人参加项目的有关人员均需同采购人签订保密协议。</w:t>
      </w:r>
      <w:r>
        <w:rPr>
          <w:rFonts w:hint="eastAsia" w:ascii="宋体" w:hAnsi="宋体" w:eastAsia="宋体" w:cs="宋体"/>
          <w:sz w:val="21"/>
          <w:szCs w:val="21"/>
        </w:rPr>
        <w:t xml:space="preserve"> </w:t>
      </w:r>
    </w:p>
    <w:p w14:paraId="1F3CA7DE">
      <w:pPr>
        <w:pageBreakBefore w:val="0"/>
        <w:kinsoku/>
        <w:wordWrap/>
        <w:overflowPunct/>
        <w:topLinePunct w:val="0"/>
        <w:bidi w:val="0"/>
        <w:spacing w:line="360" w:lineRule="auto"/>
        <w:ind w:firstLine="420" w:firstLineChars="200"/>
        <w:rPr>
          <w:ins w:id="0" w:author="NTKO" w:date="2024-12-12T08:40:00Z"/>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000000"/>
          <w:kern w:val="0"/>
          <w:sz w:val="21"/>
          <w:szCs w:val="21"/>
        </w:rPr>
        <w:t>.</w:t>
      </w:r>
      <w:r>
        <w:rPr>
          <w:rFonts w:hint="eastAsia" w:ascii="宋体" w:hAnsi="宋体" w:eastAsia="宋体" w:cs="宋体"/>
          <w:sz w:val="21"/>
          <w:szCs w:val="21"/>
        </w:rPr>
        <w:t xml:space="preserve"> 请投标人提供服务人员岗位配置要求（参考如下）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205"/>
        <w:gridCol w:w="5719"/>
      </w:tblGrid>
      <w:tr w14:paraId="6EC2A0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bottom w:val="single" w:color="auto" w:sz="6" w:space="0"/>
              <w:right w:val="single" w:color="auto" w:sz="6" w:space="0"/>
            </w:tcBorders>
            <w:noWrap w:val="0"/>
            <w:vAlign w:val="center"/>
          </w:tcPr>
          <w:p w14:paraId="04CB6559">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205" w:type="dxa"/>
            <w:tcBorders>
              <w:left w:val="single" w:color="auto" w:sz="6" w:space="0"/>
              <w:bottom w:val="single" w:color="auto" w:sz="6" w:space="0"/>
              <w:right w:val="single" w:color="auto" w:sz="6" w:space="0"/>
            </w:tcBorders>
            <w:noWrap w:val="0"/>
            <w:vAlign w:val="center"/>
          </w:tcPr>
          <w:p w14:paraId="0203B871">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岗位</w:t>
            </w:r>
          </w:p>
        </w:tc>
        <w:tc>
          <w:tcPr>
            <w:tcW w:w="5719" w:type="dxa"/>
            <w:tcBorders>
              <w:left w:val="single" w:color="auto" w:sz="6" w:space="0"/>
              <w:bottom w:val="single" w:color="auto" w:sz="6" w:space="0"/>
            </w:tcBorders>
            <w:noWrap w:val="0"/>
            <w:vAlign w:val="center"/>
          </w:tcPr>
          <w:p w14:paraId="1FB92458">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要求</w:t>
            </w:r>
          </w:p>
        </w:tc>
      </w:tr>
      <w:tr w14:paraId="05D72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6D175C8F">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748C1FB6">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运营负责人</w:t>
            </w:r>
          </w:p>
        </w:tc>
        <w:tc>
          <w:tcPr>
            <w:tcW w:w="5719" w:type="dxa"/>
            <w:tcBorders>
              <w:top w:val="single" w:color="auto" w:sz="6" w:space="0"/>
              <w:left w:val="single" w:color="auto" w:sz="6" w:space="0"/>
              <w:bottom w:val="single" w:color="auto" w:sz="6" w:space="0"/>
            </w:tcBorders>
            <w:noWrap w:val="0"/>
            <w:vAlign w:val="top"/>
          </w:tcPr>
          <w:p w14:paraId="788246D7">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.库房人员排班</w:t>
            </w:r>
          </w:p>
          <w:p w14:paraId="5B48E99E">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.库房人员考核</w:t>
            </w:r>
          </w:p>
          <w:p w14:paraId="2DBAAFF7">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.医装部管理对接</w:t>
            </w:r>
          </w:p>
          <w:p w14:paraId="686D7D8E">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.物资库存管理</w:t>
            </w:r>
          </w:p>
          <w:p w14:paraId="5BFACF31">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.监督人员工作状态、工作习惯和工作外貌</w:t>
            </w:r>
          </w:p>
          <w:p w14:paraId="598BDD2A">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6</w:t>
            </w:r>
            <w:r>
              <w:rPr>
                <w:rFonts w:hint="eastAsia" w:ascii="宋体" w:hAnsi="宋体" w:eastAsia="宋体" w:cs="宋体"/>
                <w:sz w:val="21"/>
                <w:szCs w:val="21"/>
              </w:rPr>
              <w:t>.保证科室物资供应需求当天完成</w:t>
            </w:r>
          </w:p>
        </w:tc>
      </w:tr>
      <w:tr w14:paraId="279659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2A6707B1">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3B0494C6">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客服专员</w:t>
            </w:r>
          </w:p>
        </w:tc>
        <w:tc>
          <w:tcPr>
            <w:tcW w:w="5719" w:type="dxa"/>
            <w:tcBorders>
              <w:top w:val="single" w:color="auto" w:sz="6" w:space="0"/>
              <w:left w:val="single" w:color="auto" w:sz="6" w:space="0"/>
              <w:bottom w:val="single" w:color="auto" w:sz="6" w:space="0"/>
            </w:tcBorders>
            <w:noWrap w:val="0"/>
            <w:vAlign w:val="top"/>
          </w:tcPr>
          <w:p w14:paraId="0791FDAD">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.科室应急物资补货需求对接</w:t>
            </w:r>
          </w:p>
          <w:p w14:paraId="6D9FB99E">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.科室库存量调整</w:t>
            </w:r>
          </w:p>
          <w:p w14:paraId="2494CB4C">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.科室关于系统操作的疑问解答</w:t>
            </w:r>
          </w:p>
          <w:p w14:paraId="5E58BE1A">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.科室对服务质量的反馈收集</w:t>
            </w:r>
          </w:p>
          <w:p w14:paraId="7C6B3E37">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.服务运营用品申请，保证服务人员办公用品供应</w:t>
            </w:r>
          </w:p>
          <w:p w14:paraId="3B9B2CAD">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.跟进当天科室的推送任务是否按时按量完成</w:t>
            </w:r>
          </w:p>
          <w:p w14:paraId="3FCFDB56">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.及时在系统上完成科室请领物资的出库，并跟进拣货员完成拣货</w:t>
            </w:r>
          </w:p>
          <w:p w14:paraId="29D35560">
            <w:pPr>
              <w:pStyle w:val="5"/>
              <w:pageBreakBefore w:val="0"/>
              <w:kinsoku/>
              <w:wordWrap/>
              <w:overflowPunct/>
              <w:topLinePunct w:val="0"/>
              <w:bidi w:val="0"/>
              <w:spacing w:after="0" w:line="360" w:lineRule="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.负责拆零库入口和出口，严禁人员随意出入，必须确认出入人员信息</w:t>
            </w:r>
          </w:p>
        </w:tc>
      </w:tr>
      <w:tr w14:paraId="07406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40334B92">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449889BA">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采购订单员</w:t>
            </w:r>
          </w:p>
        </w:tc>
        <w:tc>
          <w:tcPr>
            <w:tcW w:w="5719" w:type="dxa"/>
            <w:tcBorders>
              <w:top w:val="single" w:color="auto" w:sz="6" w:space="0"/>
              <w:left w:val="single" w:color="auto" w:sz="6" w:space="0"/>
              <w:bottom w:val="single" w:color="auto" w:sz="6" w:space="0"/>
            </w:tcBorders>
            <w:noWrap w:val="0"/>
            <w:vAlign w:val="top"/>
          </w:tcPr>
          <w:p w14:paraId="1814874B">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.管理中心库库存</w:t>
            </w:r>
          </w:p>
          <w:p w14:paraId="74CA032D">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.及时提交中心库采购计划和科室直供采购计划</w:t>
            </w:r>
          </w:p>
          <w:p w14:paraId="27A05CAD">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.应急处理科室临时的申领需求（需要采购）</w:t>
            </w:r>
          </w:p>
          <w:p w14:paraId="230C77A7">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.每天跟进供应商</w:t>
            </w:r>
            <w:r>
              <w:rPr>
                <w:rFonts w:hint="eastAsia" w:ascii="宋体" w:hAnsi="宋体" w:eastAsia="宋体" w:cs="宋体"/>
                <w:sz w:val="21"/>
                <w:szCs w:val="21"/>
              </w:rPr>
              <w:t>72</w:t>
            </w:r>
            <w:r>
              <w:rPr>
                <w:rFonts w:hint="eastAsia" w:ascii="宋体" w:hAnsi="宋体" w:eastAsia="宋体" w:cs="宋体"/>
                <w:sz w:val="21"/>
                <w:szCs w:val="21"/>
              </w:rPr>
              <w:t>小时没有响应的订单，并跟进医工部采购</w:t>
            </w:r>
          </w:p>
          <w:p w14:paraId="03C87E33">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.关注科室直供物资，到货当天时候推送到科室</w:t>
            </w:r>
          </w:p>
          <w:p w14:paraId="78563981">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6</w:t>
            </w:r>
            <w:r>
              <w:rPr>
                <w:rFonts w:hint="eastAsia" w:ascii="宋体" w:hAnsi="宋体" w:eastAsia="宋体" w:cs="宋体"/>
                <w:sz w:val="21"/>
                <w:szCs w:val="21"/>
              </w:rPr>
              <w:t>.供应商的订单配送问题和结算问题解答（系统操作问题）</w:t>
            </w:r>
          </w:p>
        </w:tc>
      </w:tr>
      <w:tr w14:paraId="1527A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3F01B6C7">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223C6686">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验收员</w:t>
            </w:r>
          </w:p>
        </w:tc>
        <w:tc>
          <w:tcPr>
            <w:tcW w:w="5719" w:type="dxa"/>
            <w:tcBorders>
              <w:top w:val="single" w:color="auto" w:sz="6" w:space="0"/>
              <w:left w:val="single" w:color="auto" w:sz="6" w:space="0"/>
              <w:bottom w:val="single" w:color="auto" w:sz="6" w:space="0"/>
            </w:tcBorders>
            <w:noWrap w:val="0"/>
            <w:vAlign w:val="top"/>
          </w:tcPr>
          <w:p w14:paraId="6D9818CB">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.确认到货物资是否赋码（入库码）</w:t>
            </w:r>
          </w:p>
          <w:p w14:paraId="5902FDC4">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.协助供应商打印高值耗材院内流通码（唯一码）</w:t>
            </w:r>
          </w:p>
          <w:p w14:paraId="1A715B71">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 保证所有入库的条码管控的高值耗材均有唯一码，并且条码信息准确</w:t>
            </w:r>
          </w:p>
          <w:p w14:paraId="60C9DAFC">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.初步核验物资信息和配送单据</w:t>
            </w:r>
          </w:p>
          <w:p w14:paraId="056E2F9F">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.跟进中心库推送员及时将科室直供物资推送到科室</w:t>
            </w:r>
          </w:p>
          <w:p w14:paraId="5ECCB78C">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6</w:t>
            </w:r>
            <w:r>
              <w:rPr>
                <w:rFonts w:hint="eastAsia" w:ascii="宋体" w:hAnsi="宋体" w:eastAsia="宋体" w:cs="宋体"/>
                <w:sz w:val="21"/>
                <w:szCs w:val="21"/>
              </w:rPr>
              <w:t>.看管整件库房入口，禁止闲杂人等出入</w:t>
            </w:r>
          </w:p>
        </w:tc>
      </w:tr>
      <w:tr w14:paraId="1B8B41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28E06C0E">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60C59E60">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整件</w:t>
            </w:r>
            <w:r>
              <w:rPr>
                <w:rFonts w:hint="eastAsia" w:ascii="宋体" w:hAnsi="宋体" w:eastAsia="宋体" w:cs="宋体"/>
                <w:b/>
                <w:bCs/>
                <w:sz w:val="21"/>
                <w:szCs w:val="21"/>
              </w:rPr>
              <w:br w:type="textWrapping"/>
            </w:r>
            <w:r>
              <w:rPr>
                <w:rFonts w:hint="eastAsia" w:ascii="宋体" w:hAnsi="宋体" w:eastAsia="宋体" w:cs="宋体"/>
                <w:b/>
                <w:bCs/>
                <w:sz w:val="21"/>
                <w:szCs w:val="21"/>
              </w:rPr>
              <w:t>上架员</w:t>
            </w:r>
          </w:p>
        </w:tc>
        <w:tc>
          <w:tcPr>
            <w:tcW w:w="5719" w:type="dxa"/>
            <w:tcBorders>
              <w:top w:val="single" w:color="auto" w:sz="6" w:space="0"/>
              <w:left w:val="single" w:color="auto" w:sz="6" w:space="0"/>
              <w:bottom w:val="single" w:color="auto" w:sz="6" w:space="0"/>
            </w:tcBorders>
            <w:noWrap w:val="0"/>
            <w:vAlign w:val="top"/>
          </w:tcPr>
          <w:p w14:paraId="770FDFDA">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.跟进整件库和拆零是否有待上架入库物资</w:t>
            </w:r>
          </w:p>
          <w:p w14:paraId="4ED6CCAA">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.完成验收合格的整件耗材上架入库</w:t>
            </w:r>
          </w:p>
          <w:p w14:paraId="2DA0BD28">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.及时完成条码管控高值耗材中心库入库上架</w:t>
            </w:r>
          </w:p>
          <w:p w14:paraId="5D6F7BA9">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.及时将科室直供物资归置到待下送区，移交给推送员</w:t>
            </w:r>
          </w:p>
          <w:p w14:paraId="7BECB88C">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.整理整件库，保证整件库整洁和满足仓储要求</w:t>
            </w:r>
          </w:p>
          <w:p w14:paraId="7B78959B">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6</w:t>
            </w:r>
            <w:r>
              <w:rPr>
                <w:rFonts w:hint="eastAsia" w:ascii="宋体" w:hAnsi="宋体" w:eastAsia="宋体" w:cs="宋体"/>
                <w:sz w:val="21"/>
                <w:szCs w:val="21"/>
              </w:rPr>
              <w:t>.监控整件物资库存</w:t>
            </w:r>
          </w:p>
        </w:tc>
      </w:tr>
      <w:tr w14:paraId="0E7EF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042EE6DA">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628EB5E7">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拆零</w:t>
            </w:r>
            <w:r>
              <w:rPr>
                <w:rFonts w:hint="eastAsia" w:ascii="宋体" w:hAnsi="宋体" w:eastAsia="宋体" w:cs="宋体"/>
                <w:b/>
                <w:bCs/>
                <w:sz w:val="21"/>
                <w:szCs w:val="21"/>
              </w:rPr>
              <w:br w:type="textWrapping"/>
            </w:r>
            <w:r>
              <w:rPr>
                <w:rFonts w:hint="eastAsia" w:ascii="宋体" w:hAnsi="宋体" w:eastAsia="宋体" w:cs="宋体"/>
                <w:b/>
                <w:bCs/>
                <w:sz w:val="21"/>
                <w:szCs w:val="21"/>
              </w:rPr>
              <w:t>加工员</w:t>
            </w:r>
          </w:p>
        </w:tc>
        <w:tc>
          <w:tcPr>
            <w:tcW w:w="5719" w:type="dxa"/>
            <w:tcBorders>
              <w:top w:val="single" w:color="auto" w:sz="6" w:space="0"/>
              <w:left w:val="single" w:color="auto" w:sz="6" w:space="0"/>
              <w:bottom w:val="single" w:color="auto" w:sz="6" w:space="0"/>
            </w:tcBorders>
            <w:noWrap w:val="0"/>
            <w:vAlign w:val="top"/>
          </w:tcPr>
          <w:p w14:paraId="62C146D9">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根据系统指示，及时完成整件拆零和定数包加工，保证拆零库库存</w:t>
            </w:r>
          </w:p>
          <w:p w14:paraId="76C951EE">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.保证定数包包装物资和条码信息相符</w:t>
            </w:r>
          </w:p>
          <w:p w14:paraId="6200C61C">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.保证拆零库区、库位标识准确与清晰</w:t>
            </w:r>
          </w:p>
          <w:p w14:paraId="52B57D4D">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.监控整件物资库存</w:t>
            </w:r>
          </w:p>
          <w:p w14:paraId="6D80018E">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.管理拆零库入库和整件库出口，及时锁门，并严禁人员随意出入</w:t>
            </w:r>
          </w:p>
          <w:p w14:paraId="00AFC65D">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6</w:t>
            </w:r>
            <w:r>
              <w:rPr>
                <w:rFonts w:hint="eastAsia" w:ascii="宋体" w:hAnsi="宋体" w:eastAsia="宋体" w:cs="宋体"/>
                <w:sz w:val="21"/>
                <w:szCs w:val="21"/>
              </w:rPr>
              <w:t>.管理科室补货波次运行与释放</w:t>
            </w:r>
          </w:p>
        </w:tc>
      </w:tr>
      <w:tr w14:paraId="560E3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199E6151">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42586DD4">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拣货员</w:t>
            </w:r>
          </w:p>
        </w:tc>
        <w:tc>
          <w:tcPr>
            <w:tcW w:w="5719" w:type="dxa"/>
            <w:tcBorders>
              <w:top w:val="single" w:color="auto" w:sz="6" w:space="0"/>
              <w:left w:val="single" w:color="auto" w:sz="6" w:space="0"/>
              <w:bottom w:val="single" w:color="auto" w:sz="6" w:space="0"/>
            </w:tcBorders>
            <w:noWrap w:val="0"/>
            <w:vAlign w:val="top"/>
          </w:tcPr>
          <w:p w14:paraId="270D8C5B">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.及时完成补货任务拣货</w:t>
            </w:r>
          </w:p>
          <w:p w14:paraId="2D8E05AF">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.督促拆零加工员完成拆包工作</w:t>
            </w:r>
          </w:p>
          <w:p w14:paraId="5091E0E2">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.核验定数包条码和实物是否相符</w:t>
            </w:r>
          </w:p>
          <w:p w14:paraId="7B639812">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.核验拆零库区库位设置准确性与合理性</w:t>
            </w:r>
          </w:p>
          <w:p w14:paraId="55D3F658">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.整齐有序的进行拣货工作，严禁同时开展多科室拣货工作</w:t>
            </w:r>
          </w:p>
          <w:p w14:paraId="139789C3">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.严禁任意摆放当前科室的拣货物资，必须利用拣货箱</w:t>
            </w:r>
          </w:p>
          <w:p w14:paraId="1C385C72">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7</w:t>
            </w:r>
            <w:r>
              <w:rPr>
                <w:rFonts w:hint="eastAsia" w:ascii="宋体" w:hAnsi="宋体" w:eastAsia="宋体" w:cs="宋体"/>
                <w:sz w:val="21"/>
                <w:szCs w:val="21"/>
              </w:rPr>
              <w:t>.及时完成当前科室拣货任务，并整齐地将物资摆放到推送箱，并归置到指定位置（复核区）</w:t>
            </w:r>
          </w:p>
        </w:tc>
      </w:tr>
      <w:tr w14:paraId="2EAF13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046F358D">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4585F5B3">
            <w:pPr>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复核</w:t>
            </w:r>
          </w:p>
          <w:p w14:paraId="14AE0F74">
            <w:pPr>
              <w:pageBreakBefore w:val="0"/>
              <w:kinsoku/>
              <w:wordWrap/>
              <w:overflowPunct/>
              <w:topLinePunct w:val="0"/>
              <w:bidi w:val="0"/>
              <w:spacing w:line="360" w:lineRule="auto"/>
              <w:jc w:val="center"/>
              <w:rPr>
                <w:rFonts w:hint="eastAsia" w:ascii="宋体" w:hAnsi="宋体" w:eastAsia="宋体" w:cs="宋体"/>
                <w:color w:val="000000"/>
                <w:sz w:val="21"/>
                <w:szCs w:val="21"/>
              </w:rPr>
            </w:pPr>
            <w:r>
              <w:rPr>
                <w:rFonts w:hint="eastAsia" w:ascii="宋体" w:hAnsi="宋体" w:eastAsia="宋体" w:cs="宋体"/>
                <w:b/>
                <w:bCs/>
                <w:sz w:val="21"/>
                <w:szCs w:val="21"/>
              </w:rPr>
              <w:t>整理员</w:t>
            </w:r>
          </w:p>
        </w:tc>
        <w:tc>
          <w:tcPr>
            <w:tcW w:w="5719" w:type="dxa"/>
            <w:tcBorders>
              <w:top w:val="single" w:color="auto" w:sz="6" w:space="0"/>
              <w:left w:val="single" w:color="auto" w:sz="6" w:space="0"/>
              <w:bottom w:val="single" w:color="auto" w:sz="6" w:space="0"/>
            </w:tcBorders>
            <w:noWrap w:val="0"/>
            <w:vAlign w:val="top"/>
          </w:tcPr>
          <w:p w14:paraId="29707B33">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.拣货员拣货单完成后，拣货箱推送至复核区，交由复核员</w:t>
            </w:r>
          </w:p>
          <w:p w14:paraId="39246B55">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.复核员核对拣货单任务、拣货品种，核对拣货品种数和拣货品种规格型号等无误后，打印推送单，一式两份，复核员签字</w:t>
            </w:r>
          </w:p>
          <w:p w14:paraId="16B645D6">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.一份推送单由复核员保管，另外一份推送单规范摆放在推送箱上，整个科室推送箱叠加放置在待下送区，叠加不超过三层</w:t>
            </w:r>
          </w:p>
          <w:p w14:paraId="0A929605">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.安排下送员进行物资下送工作，进行下送人员调度管理</w:t>
            </w:r>
          </w:p>
          <w:p w14:paraId="5908EDAE">
            <w:pPr>
              <w:pageBreakBefore w:val="0"/>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5</w:t>
            </w:r>
            <w:r>
              <w:rPr>
                <w:rFonts w:hint="eastAsia" w:ascii="宋体" w:hAnsi="宋体" w:eastAsia="宋体" w:cs="宋体"/>
                <w:sz w:val="21"/>
                <w:szCs w:val="21"/>
              </w:rPr>
              <w:t>.下送员推送物资至科室上架完成后，推送单签字交由复核员，复核员按照日期归档。保留的一份推送单和下送员返回的推送单合并管理，追溯。</w:t>
            </w:r>
          </w:p>
        </w:tc>
      </w:tr>
      <w:tr w14:paraId="62D978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bottom w:val="single" w:color="auto" w:sz="6" w:space="0"/>
              <w:right w:val="single" w:color="auto" w:sz="6" w:space="0"/>
            </w:tcBorders>
            <w:noWrap w:val="0"/>
            <w:vAlign w:val="center"/>
          </w:tcPr>
          <w:p w14:paraId="3D86258F">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205" w:type="dxa"/>
            <w:tcBorders>
              <w:top w:val="single" w:color="auto" w:sz="6" w:space="0"/>
              <w:left w:val="single" w:color="auto" w:sz="6" w:space="0"/>
              <w:bottom w:val="single" w:color="auto" w:sz="6" w:space="0"/>
              <w:right w:val="single" w:color="auto" w:sz="6" w:space="0"/>
            </w:tcBorders>
            <w:noWrap w:val="0"/>
            <w:vAlign w:val="center"/>
          </w:tcPr>
          <w:p w14:paraId="7FB1DB92">
            <w:pPr>
              <w:pageBreakBefore w:val="0"/>
              <w:kinsoku/>
              <w:wordWrap/>
              <w:overflowPunct/>
              <w:topLinePunct w:val="0"/>
              <w:autoSpaceDE w:val="0"/>
              <w:autoSpaceDN w:val="0"/>
              <w:bidi w:val="0"/>
              <w:spacing w:line="360" w:lineRule="auto"/>
              <w:jc w:val="center"/>
              <w:outlineLvl w:val="1"/>
              <w:rPr>
                <w:rFonts w:hint="eastAsia" w:ascii="宋体" w:hAnsi="宋体" w:eastAsia="宋体" w:cs="宋体"/>
                <w:sz w:val="21"/>
                <w:szCs w:val="21"/>
              </w:rPr>
            </w:pPr>
            <w:r>
              <w:rPr>
                <w:rFonts w:hint="eastAsia" w:ascii="宋体" w:hAnsi="宋体" w:eastAsia="宋体" w:cs="宋体"/>
                <w:b/>
                <w:bCs/>
                <w:sz w:val="21"/>
                <w:szCs w:val="21"/>
              </w:rPr>
              <w:t>手术室耗材专员</w:t>
            </w:r>
          </w:p>
        </w:tc>
        <w:tc>
          <w:tcPr>
            <w:tcW w:w="5719" w:type="dxa"/>
            <w:tcBorders>
              <w:top w:val="single" w:color="auto" w:sz="6" w:space="0"/>
              <w:left w:val="single" w:color="auto" w:sz="6" w:space="0"/>
              <w:bottom w:val="single" w:color="auto" w:sz="6" w:space="0"/>
            </w:tcBorders>
            <w:noWrap w:val="0"/>
            <w:vAlign w:val="center"/>
          </w:tcPr>
          <w:p w14:paraId="4F5BE4DD">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.负责拆零耗材的补货工作，核对耗材数量是否与推送单一致；</w:t>
            </w:r>
          </w:p>
          <w:p w14:paraId="302E8DB7">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.保持拆零耗材库位的整洁有序，物资摆放遵循先进先出，从左到右的原则；</w:t>
            </w:r>
          </w:p>
          <w:p w14:paraId="6167B9E3">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.负责智能柜补货工作，核对入柜耗材是否粘贴</w:t>
            </w:r>
            <w:r>
              <w:rPr>
                <w:rFonts w:hint="eastAsia" w:ascii="宋体" w:hAnsi="宋体" w:eastAsia="宋体" w:cs="宋体"/>
                <w:color w:val="000000"/>
                <w:sz w:val="21"/>
                <w:szCs w:val="21"/>
              </w:rPr>
              <w:t>RFID</w:t>
            </w:r>
            <w:r>
              <w:rPr>
                <w:rFonts w:hint="eastAsia" w:ascii="宋体" w:hAnsi="宋体" w:eastAsia="宋体" w:cs="宋体"/>
                <w:color w:val="000000"/>
                <w:sz w:val="21"/>
                <w:szCs w:val="21"/>
              </w:rPr>
              <w:t>标签，是否准确；</w:t>
            </w:r>
          </w:p>
          <w:p w14:paraId="4855F8B1">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.负责智能柜库存盘点工作（每日盘点一次）；</w:t>
            </w:r>
          </w:p>
          <w:p w14:paraId="2B412DA1">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.协助库管老师接收高值、低值、跟台灭菌耗材；</w:t>
            </w:r>
          </w:p>
          <w:p w14:paraId="3CE354DA">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.及时协助手术室老师核对推送耗材，并完成上架入库工作，跟进库管老师接受确认；</w:t>
            </w:r>
          </w:p>
          <w:p w14:paraId="2518D2F1">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.整理二级库，保证二级库的整洁性且满足仓储要求；</w:t>
            </w:r>
          </w:p>
          <w:p w14:paraId="2E16263C">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.盘点科室二级库低值耗材，并向手术室老师反馈定数包漏消耗情况，及时提醒补消耗；</w:t>
            </w:r>
          </w:p>
          <w:p w14:paraId="50463B8B">
            <w:pPr>
              <w:pageBreakBefore w:val="0"/>
              <w:kinsoku/>
              <w:wordWrap/>
              <w:overflowPunct/>
              <w:topLinePunct w:val="0"/>
              <w:autoSpaceDE w:val="0"/>
              <w:autoSpaceDN w:val="0"/>
              <w:bidi w:val="0"/>
              <w:spacing w:line="360" w:lineRule="auto"/>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.跟进低高值耗材补货情况，确保手术室耗材供应充足。</w:t>
            </w:r>
          </w:p>
        </w:tc>
      </w:tr>
      <w:tr w14:paraId="1ABDBD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tcBorders>
              <w:top w:val="single" w:color="auto" w:sz="6" w:space="0"/>
              <w:right w:val="single" w:color="auto" w:sz="6" w:space="0"/>
            </w:tcBorders>
            <w:noWrap w:val="0"/>
            <w:vAlign w:val="center"/>
          </w:tcPr>
          <w:p w14:paraId="34C595D1">
            <w:pPr>
              <w:pageBreakBefore w:val="0"/>
              <w:kinsoku/>
              <w:wordWrap/>
              <w:overflowPunct/>
              <w:topLinePunct w:val="0"/>
              <w:autoSpaceDE w:val="0"/>
              <w:autoSpaceDN w:val="0"/>
              <w:bidi w:val="0"/>
              <w:spacing w:line="360" w:lineRule="auto"/>
              <w:jc w:val="center"/>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205" w:type="dxa"/>
            <w:tcBorders>
              <w:top w:val="single" w:color="auto" w:sz="6" w:space="0"/>
              <w:left w:val="single" w:color="auto" w:sz="6" w:space="0"/>
              <w:right w:val="single" w:color="auto" w:sz="6" w:space="0"/>
            </w:tcBorders>
            <w:noWrap w:val="0"/>
            <w:vAlign w:val="center"/>
          </w:tcPr>
          <w:p w14:paraId="792E2FD9">
            <w:pPr>
              <w:pageBreakBefore w:val="0"/>
              <w:kinsoku/>
              <w:wordWrap/>
              <w:overflowPunct/>
              <w:topLinePunct w:val="0"/>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推送员</w:t>
            </w:r>
          </w:p>
        </w:tc>
        <w:tc>
          <w:tcPr>
            <w:tcW w:w="5719" w:type="dxa"/>
            <w:tcBorders>
              <w:top w:val="single" w:color="auto" w:sz="6" w:space="0"/>
              <w:left w:val="single" w:color="auto" w:sz="6" w:space="0"/>
            </w:tcBorders>
            <w:noWrap w:val="0"/>
            <w:vAlign w:val="top"/>
          </w:tcPr>
          <w:p w14:paraId="58EF9E56">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.必须当天完成科室的补货推送任务</w:t>
            </w:r>
          </w:p>
          <w:p w14:paraId="0DB663FC">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.督促拣货员及时完成补货的拣货工作</w:t>
            </w:r>
          </w:p>
          <w:p w14:paraId="6B42274B">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.确认科室待推送任务和物资实物相符（防止缺货、漏货等）</w:t>
            </w:r>
          </w:p>
          <w:p w14:paraId="6C67F6E8">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.及时反馈科室对补货的需求</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ascii="宋体" w:hAnsi="宋体" w:eastAsia="宋体" w:cs="宋体"/>
                <w:sz w:val="21"/>
                <w:szCs w:val="21"/>
              </w:rPr>
              <w:t>.整理科室二级库，保证二级库整齐、整洁性</w:t>
            </w:r>
          </w:p>
          <w:p w14:paraId="09ADE717">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.每周四盘点定数补货科室二级库，并向科室反馈定数包漏消耗情况，及时提醒补消耗</w:t>
            </w:r>
          </w:p>
          <w:p w14:paraId="56EE3667">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.指导科室老师进行物资申领与扫码消耗</w:t>
            </w:r>
            <w:r>
              <w:rPr>
                <w:rFonts w:hint="eastAsia" w:ascii="宋体" w:hAnsi="宋体" w:eastAsia="宋体" w:cs="宋体"/>
                <w:sz w:val="21"/>
                <w:szCs w:val="21"/>
              </w:rPr>
              <w:br w:type="textWrapping"/>
            </w:r>
            <w:r>
              <w:rPr>
                <w:rFonts w:hint="eastAsia" w:ascii="宋体" w:hAnsi="宋体" w:eastAsia="宋体" w:cs="宋体"/>
                <w:sz w:val="21"/>
                <w:szCs w:val="21"/>
              </w:rPr>
              <w:t>8</w:t>
            </w:r>
            <w:r>
              <w:rPr>
                <w:rFonts w:hint="eastAsia" w:ascii="宋体" w:hAnsi="宋体" w:eastAsia="宋体" w:cs="宋体"/>
                <w:sz w:val="21"/>
                <w:szCs w:val="21"/>
              </w:rPr>
              <w:t>.当天完成，跟进科室确认物资接收确认（上架确认）</w:t>
            </w:r>
          </w:p>
          <w:p w14:paraId="69E8DEA1">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rPr>
              <w:t>.及时带回科室退货，并当天向医工部库房老师和服务主管反馈退货问题</w:t>
            </w:r>
          </w:p>
        </w:tc>
      </w:tr>
    </w:tbl>
    <w:p w14:paraId="503269B7">
      <w:pPr>
        <w:pStyle w:val="3"/>
        <w:pageBreakBefore w:val="0"/>
        <w:kinsoku/>
        <w:wordWrap/>
        <w:overflowPunct/>
        <w:topLinePunct w:val="0"/>
        <w:bidi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（四）设备配置及基础设施</w:t>
      </w:r>
    </w:p>
    <w:p w14:paraId="633F588F">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1.提供满足 SPD 系统运行要求的配套软硬件设备、系统（包括但不限于SPD 管理软件、B2B云平台、高值耗材智能管理柜、普通耗材智能管理柜、手持智能终端、服务器、计算机、各类打印机、冷链设备、仓储设备、院内运送设备或工具），满足采购人对于医用耗材管理的多样化需求，智能耗材柜应按照技术类型可自由组合，可满足单科室多库房、多科室同库房等业务场景。智能柜等智能设备在断网时可独立运行，并具有数据备份功能，网络恢复后能自动上传中断后数据。</w:t>
      </w:r>
    </w:p>
    <w:p w14:paraId="1F9020A9">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中标人必须提供以下设备清单。清单中的设备应该是服务商用于完成本项目所要求的服务的设备，设备后续的维修保养或更新均由中标人自行承担，投入本项目的所有设备必须是符合国家相关标准的合格产品，不得使用三无产品、不合格产品。中标人需按采购人实际需求逐步配置不少于下面清单所列的设备、器材用于本项目所要求的服务中(项目实施过程，中标人应根据采购人实际需求，新增品类或清单中已有的品类数量)。</w:t>
      </w:r>
    </w:p>
    <w:p w14:paraId="059D70B4">
      <w:pPr>
        <w:pageBreakBefore w:val="0"/>
        <w:kinsoku/>
        <w:wordWrap/>
        <w:overflowPunct/>
        <w:topLinePunct w:val="0"/>
        <w:autoSpaceDE w:val="0"/>
        <w:autoSpaceDN w:val="0"/>
        <w:bidi w:val="0"/>
        <w:adjustRightInd w:val="0"/>
        <w:spacing w:line="360" w:lineRule="auto"/>
        <w:ind w:firstLine="422" w:firstLineChars="200"/>
        <w:jc w:val="left"/>
        <w:rPr>
          <w:rFonts w:hint="eastAsia" w:ascii="宋体" w:hAnsi="宋体" w:eastAsia="宋体" w:cs="宋体"/>
          <w:kern w:val="0"/>
          <w:sz w:val="21"/>
          <w:szCs w:val="21"/>
        </w:rPr>
      </w:pPr>
      <w:r>
        <w:rPr>
          <w:rFonts w:hint="eastAsia" w:ascii="宋体" w:hAnsi="宋体" w:eastAsia="宋体" w:cs="宋体"/>
          <w:b/>
          <w:bCs/>
          <w:color w:val="000000"/>
          <w:sz w:val="21"/>
          <w:szCs w:val="21"/>
        </w:rPr>
        <w:t>★</w:t>
      </w:r>
      <w:r>
        <w:rPr>
          <w:rFonts w:hint="eastAsia" w:ascii="宋体" w:hAnsi="宋体" w:eastAsia="宋体" w:cs="宋体"/>
          <w:kern w:val="0"/>
          <w:sz w:val="21"/>
          <w:szCs w:val="21"/>
        </w:rPr>
        <w:t>3.中标人配套的设施需满足的技术要求，中标人必须提供但不限于以下设备清单，以满足 SPD项目开展所配套的设备设施需求。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86"/>
        <w:gridCol w:w="1035"/>
        <w:gridCol w:w="1039"/>
        <w:gridCol w:w="4495"/>
      </w:tblGrid>
      <w:tr w14:paraId="70B3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637" w:type="dxa"/>
            <w:noWrap w:val="0"/>
            <w:vAlign w:val="center"/>
          </w:tcPr>
          <w:p w14:paraId="5E231B3B">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186" w:type="dxa"/>
            <w:noWrap w:val="0"/>
            <w:vAlign w:val="center"/>
          </w:tcPr>
          <w:p w14:paraId="1920ECF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货物名称</w:t>
            </w:r>
          </w:p>
        </w:tc>
        <w:tc>
          <w:tcPr>
            <w:tcW w:w="1035" w:type="dxa"/>
            <w:noWrap w:val="0"/>
            <w:vAlign w:val="center"/>
          </w:tcPr>
          <w:p w14:paraId="088AE3E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039" w:type="dxa"/>
            <w:noWrap w:val="0"/>
            <w:vAlign w:val="center"/>
          </w:tcPr>
          <w:p w14:paraId="66EAF11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4495" w:type="dxa"/>
            <w:noWrap w:val="0"/>
            <w:vAlign w:val="center"/>
          </w:tcPr>
          <w:p w14:paraId="00C9A6F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技术参数</w:t>
            </w:r>
          </w:p>
        </w:tc>
      </w:tr>
      <w:tr w14:paraId="5015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37" w:type="dxa"/>
            <w:shd w:val="clear" w:color="auto" w:fill="auto"/>
            <w:noWrap w:val="0"/>
            <w:vAlign w:val="center"/>
          </w:tcPr>
          <w:p w14:paraId="27DCF8F2">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186" w:type="dxa"/>
            <w:shd w:val="clear" w:color="auto" w:fill="auto"/>
            <w:noWrap w:val="0"/>
            <w:vAlign w:val="center"/>
          </w:tcPr>
          <w:p w14:paraId="41F325E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视频监视录像系统（监视器）</w:t>
            </w:r>
          </w:p>
        </w:tc>
        <w:tc>
          <w:tcPr>
            <w:tcW w:w="1035" w:type="dxa"/>
            <w:shd w:val="clear" w:color="auto" w:fill="auto"/>
            <w:noWrap w:val="0"/>
            <w:vAlign w:val="center"/>
          </w:tcPr>
          <w:p w14:paraId="1E36DF06">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按需</w:t>
            </w:r>
          </w:p>
        </w:tc>
        <w:tc>
          <w:tcPr>
            <w:tcW w:w="1039" w:type="dxa"/>
            <w:shd w:val="clear" w:color="auto" w:fill="auto"/>
            <w:noWrap w:val="0"/>
            <w:vAlign w:val="center"/>
          </w:tcPr>
          <w:p w14:paraId="4817F46A">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shd w:val="clear" w:color="auto" w:fill="FFFFFF"/>
            <w:noWrap w:val="0"/>
            <w:vAlign w:val="center"/>
          </w:tcPr>
          <w:p w14:paraId="4C4DA0EA">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高清</w:t>
            </w:r>
          </w:p>
        </w:tc>
      </w:tr>
      <w:tr w14:paraId="38CA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677304A7">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186" w:type="dxa"/>
            <w:noWrap w:val="0"/>
            <w:vAlign w:val="center"/>
          </w:tcPr>
          <w:p w14:paraId="2075973D">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w:t>
            </w:r>
          </w:p>
        </w:tc>
        <w:tc>
          <w:tcPr>
            <w:tcW w:w="1035" w:type="dxa"/>
            <w:noWrap w:val="0"/>
            <w:vAlign w:val="center"/>
          </w:tcPr>
          <w:p w14:paraId="00906953">
            <w:pPr>
              <w:pageBreakBefore w:val="0"/>
              <w:widowControl/>
              <w:kinsoku/>
              <w:wordWrap/>
              <w:overflowPunct/>
              <w:topLinePunct w:val="0"/>
              <w:bidi w:val="0"/>
              <w:spacing w:line="360" w:lineRule="auto"/>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rPr>
              <w:t>按需</w:t>
            </w:r>
          </w:p>
        </w:tc>
        <w:tc>
          <w:tcPr>
            <w:tcW w:w="1039" w:type="dxa"/>
            <w:noWrap w:val="0"/>
            <w:vAlign w:val="center"/>
          </w:tcPr>
          <w:p w14:paraId="7F5CF79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495" w:type="dxa"/>
            <w:noWrap w:val="0"/>
            <w:vAlign w:val="center"/>
          </w:tcPr>
          <w:p w14:paraId="0C9BBDCB">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台式电脑或笔记本电脑</w:t>
            </w:r>
          </w:p>
        </w:tc>
      </w:tr>
      <w:tr w14:paraId="7A52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24B7E3C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186" w:type="dxa"/>
            <w:noWrap w:val="0"/>
            <w:vAlign w:val="center"/>
          </w:tcPr>
          <w:p w14:paraId="2F1FD58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大屏显示器</w:t>
            </w:r>
          </w:p>
        </w:tc>
        <w:tc>
          <w:tcPr>
            <w:tcW w:w="1035" w:type="dxa"/>
            <w:noWrap w:val="0"/>
            <w:vAlign w:val="center"/>
          </w:tcPr>
          <w:p w14:paraId="611402C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39" w:type="dxa"/>
            <w:noWrap w:val="0"/>
            <w:vAlign w:val="center"/>
          </w:tcPr>
          <w:p w14:paraId="21070AA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495" w:type="dxa"/>
            <w:noWrap w:val="0"/>
            <w:vAlign w:val="center"/>
          </w:tcPr>
          <w:p w14:paraId="3DF4EFEC">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用于展示SPD耗材</w:t>
            </w:r>
            <w:r>
              <w:rPr>
                <w:rFonts w:hint="eastAsia" w:ascii="宋体" w:hAnsi="宋体" w:eastAsia="宋体" w:cs="宋体"/>
                <w:color w:val="000000"/>
                <w:sz w:val="21"/>
                <w:szCs w:val="21"/>
                <w:lang w:eastAsia="zh-Hans"/>
              </w:rPr>
              <w:t>数据监管平台</w:t>
            </w:r>
            <w:r>
              <w:rPr>
                <w:rFonts w:hint="eastAsia" w:ascii="宋体" w:hAnsi="宋体" w:eastAsia="宋体" w:cs="宋体"/>
                <w:color w:val="000000"/>
                <w:kern w:val="0"/>
                <w:sz w:val="21"/>
                <w:szCs w:val="21"/>
              </w:rPr>
              <w:t>的数据</w:t>
            </w:r>
          </w:p>
        </w:tc>
      </w:tr>
      <w:tr w14:paraId="7445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37" w:type="dxa"/>
            <w:noWrap w:val="0"/>
            <w:vAlign w:val="center"/>
          </w:tcPr>
          <w:p w14:paraId="7B333D5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186" w:type="dxa"/>
            <w:noWrap w:val="0"/>
            <w:vAlign w:val="center"/>
          </w:tcPr>
          <w:p w14:paraId="69089BD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高值耗材智能管理柜</w:t>
            </w:r>
          </w:p>
        </w:tc>
        <w:tc>
          <w:tcPr>
            <w:tcW w:w="1035" w:type="dxa"/>
            <w:noWrap w:val="0"/>
            <w:vAlign w:val="center"/>
          </w:tcPr>
          <w:p w14:paraId="32A3859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039" w:type="dxa"/>
            <w:noWrap w:val="0"/>
            <w:vAlign w:val="center"/>
          </w:tcPr>
          <w:p w14:paraId="5C26B25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noWrap w:val="0"/>
            <w:vAlign w:val="center"/>
          </w:tcPr>
          <w:p w14:paraId="4E1527B2">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超高频RFID技术，</w:t>
            </w:r>
            <w:bookmarkStart w:id="28" w:name="OLE_LINK1"/>
            <w:r>
              <w:rPr>
                <w:rFonts w:hint="eastAsia" w:ascii="宋体" w:hAnsi="宋体" w:eastAsia="宋体" w:cs="宋体"/>
                <w:color w:val="000000"/>
                <w:kern w:val="0"/>
                <w:sz w:val="21"/>
                <w:szCs w:val="21"/>
              </w:rPr>
              <w:t>单标签读取10ms</w:t>
            </w:r>
            <w:bookmarkEnd w:id="28"/>
            <w:r>
              <w:rPr>
                <w:rFonts w:hint="eastAsia" w:ascii="宋体" w:hAnsi="宋体" w:eastAsia="宋体" w:cs="宋体"/>
                <w:color w:val="000000"/>
                <w:kern w:val="0"/>
                <w:sz w:val="21"/>
                <w:szCs w:val="21"/>
              </w:rPr>
              <w:t>，支持人脸识别，取/补/还操作、盘点、数量、批号、效期等信息全程可视，并与SPD系统对接</w:t>
            </w:r>
          </w:p>
          <w:p w14:paraId="024CDF97">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(DSA 8个智能柜、中心手术室14个智能柜，内镜中心6个)</w:t>
            </w:r>
          </w:p>
        </w:tc>
      </w:tr>
      <w:tr w14:paraId="2105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37" w:type="dxa"/>
            <w:noWrap w:val="0"/>
            <w:vAlign w:val="center"/>
          </w:tcPr>
          <w:p w14:paraId="4D29484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186" w:type="dxa"/>
            <w:noWrap w:val="0"/>
            <w:vAlign w:val="center"/>
          </w:tcPr>
          <w:p w14:paraId="0BEE7231">
            <w:pPr>
              <w:pageBreakBefore w:val="0"/>
              <w:widowControl/>
              <w:kinsoku/>
              <w:wordWrap/>
              <w:overflowPunct/>
              <w:topLinePunct w:val="0"/>
              <w:bidi w:val="0"/>
              <w:spacing w:line="360" w:lineRule="auto"/>
              <w:jc w:val="center"/>
              <w:textAlignment w:val="center"/>
              <w:rPr>
                <w:rFonts w:hint="eastAsia" w:ascii="宋体" w:hAnsi="宋体" w:eastAsia="宋体" w:cs="宋体"/>
                <w:strike/>
                <w:color w:val="000000"/>
                <w:kern w:val="0"/>
                <w:sz w:val="21"/>
                <w:szCs w:val="21"/>
              </w:rPr>
            </w:pPr>
            <w:r>
              <w:rPr>
                <w:rFonts w:hint="eastAsia" w:ascii="宋体" w:hAnsi="宋体" w:eastAsia="宋体" w:cs="宋体"/>
                <w:color w:val="000000"/>
                <w:kern w:val="0"/>
                <w:sz w:val="21"/>
                <w:szCs w:val="21"/>
              </w:rPr>
              <w:t>RFID智能屋</w:t>
            </w:r>
          </w:p>
        </w:tc>
        <w:tc>
          <w:tcPr>
            <w:tcW w:w="1035" w:type="dxa"/>
            <w:noWrap w:val="0"/>
            <w:vAlign w:val="center"/>
          </w:tcPr>
          <w:p w14:paraId="1899DE86">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39" w:type="dxa"/>
            <w:noWrap w:val="0"/>
            <w:vAlign w:val="center"/>
          </w:tcPr>
          <w:p w14:paraId="6492C6F7">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233E0589">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RFID技术，取/补/还操作、盘点、数量等信息全程可视，可对接SPD系统</w:t>
            </w:r>
          </w:p>
        </w:tc>
      </w:tr>
      <w:tr w14:paraId="5E83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shd w:val="clear" w:color="auto" w:fill="auto"/>
            <w:noWrap w:val="0"/>
            <w:vAlign w:val="center"/>
          </w:tcPr>
          <w:p w14:paraId="2DA21F61">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186" w:type="dxa"/>
            <w:shd w:val="clear" w:color="auto" w:fill="auto"/>
            <w:noWrap w:val="0"/>
            <w:vAlign w:val="center"/>
          </w:tcPr>
          <w:p w14:paraId="54D31C36">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试剂冷藏柜</w:t>
            </w:r>
          </w:p>
        </w:tc>
        <w:tc>
          <w:tcPr>
            <w:tcW w:w="1035" w:type="dxa"/>
            <w:shd w:val="clear" w:color="auto" w:fill="auto"/>
            <w:noWrap w:val="0"/>
            <w:vAlign w:val="center"/>
          </w:tcPr>
          <w:p w14:paraId="03608DAA">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39" w:type="dxa"/>
            <w:shd w:val="clear" w:color="auto" w:fill="auto"/>
            <w:noWrap w:val="0"/>
            <w:vAlign w:val="center"/>
          </w:tcPr>
          <w:p w14:paraId="5FB0D5D7">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shd w:val="clear" w:color="auto" w:fill="FFFFFF"/>
            <w:noWrap w:val="0"/>
            <w:vAlign w:val="center"/>
          </w:tcPr>
          <w:p w14:paraId="10029E53">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p>
        </w:tc>
      </w:tr>
      <w:tr w14:paraId="627A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57DCAD71">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186" w:type="dxa"/>
            <w:noWrap w:val="0"/>
            <w:vAlign w:val="center"/>
          </w:tcPr>
          <w:p w14:paraId="572B9E9D">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扫码枪</w:t>
            </w:r>
          </w:p>
        </w:tc>
        <w:tc>
          <w:tcPr>
            <w:tcW w:w="1035" w:type="dxa"/>
            <w:noWrap w:val="0"/>
            <w:vAlign w:val="center"/>
          </w:tcPr>
          <w:p w14:paraId="67BE830B">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039" w:type="dxa"/>
            <w:noWrap w:val="0"/>
            <w:vAlign w:val="center"/>
          </w:tcPr>
          <w:p w14:paraId="79CDD1B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w:t>
            </w:r>
          </w:p>
        </w:tc>
        <w:tc>
          <w:tcPr>
            <w:tcW w:w="4495" w:type="dxa"/>
            <w:noWrap w:val="0"/>
            <w:vAlign w:val="center"/>
          </w:tcPr>
          <w:p w14:paraId="1C4163D7">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无线、支持条形码、二维码识别</w:t>
            </w:r>
          </w:p>
        </w:tc>
      </w:tr>
      <w:tr w14:paraId="3FF1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7E48497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186" w:type="dxa"/>
            <w:noWrap w:val="0"/>
            <w:vAlign w:val="center"/>
          </w:tcPr>
          <w:p w14:paraId="1CC9990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手持智能终端（PDA）及普通耗材智能管理柜/货架</w:t>
            </w:r>
          </w:p>
        </w:tc>
        <w:tc>
          <w:tcPr>
            <w:tcW w:w="1035" w:type="dxa"/>
            <w:noWrap w:val="0"/>
            <w:vAlign w:val="center"/>
          </w:tcPr>
          <w:p w14:paraId="019C07C8">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039" w:type="dxa"/>
            <w:noWrap w:val="0"/>
            <w:vAlign w:val="center"/>
          </w:tcPr>
          <w:p w14:paraId="3A76325E">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4E3F82F1">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支持wifi/4G</w:t>
            </w:r>
          </w:p>
        </w:tc>
      </w:tr>
      <w:tr w14:paraId="58DC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5D246AD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2186" w:type="dxa"/>
            <w:noWrap w:val="0"/>
            <w:vAlign w:val="center"/>
          </w:tcPr>
          <w:p w14:paraId="586CC56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RFID打印机</w:t>
            </w:r>
          </w:p>
        </w:tc>
        <w:tc>
          <w:tcPr>
            <w:tcW w:w="1035" w:type="dxa"/>
            <w:noWrap w:val="0"/>
            <w:vAlign w:val="center"/>
          </w:tcPr>
          <w:p w14:paraId="4622C36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39" w:type="dxa"/>
            <w:noWrap w:val="0"/>
            <w:vAlign w:val="center"/>
          </w:tcPr>
          <w:p w14:paraId="6FB1EDB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495" w:type="dxa"/>
            <w:noWrap w:val="0"/>
            <w:vAlign w:val="center"/>
          </w:tcPr>
          <w:p w14:paraId="0CDBCAE8">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支持RFID读写模块</w:t>
            </w:r>
          </w:p>
        </w:tc>
      </w:tr>
      <w:tr w14:paraId="0964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1DEB472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186" w:type="dxa"/>
            <w:noWrap w:val="0"/>
            <w:vAlign w:val="center"/>
          </w:tcPr>
          <w:p w14:paraId="402DFFC7">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标签打印机</w:t>
            </w:r>
          </w:p>
        </w:tc>
        <w:tc>
          <w:tcPr>
            <w:tcW w:w="1035" w:type="dxa"/>
            <w:noWrap w:val="0"/>
            <w:vAlign w:val="center"/>
          </w:tcPr>
          <w:p w14:paraId="4B7779E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39" w:type="dxa"/>
            <w:noWrap w:val="0"/>
            <w:vAlign w:val="center"/>
          </w:tcPr>
          <w:p w14:paraId="2DB60FE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495" w:type="dxa"/>
            <w:noWrap w:val="0"/>
            <w:vAlign w:val="center"/>
          </w:tcPr>
          <w:p w14:paraId="386E0D4F">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支持热转印/热敏</w:t>
            </w:r>
          </w:p>
        </w:tc>
      </w:tr>
      <w:tr w14:paraId="5D8C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503FB12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2186" w:type="dxa"/>
            <w:noWrap w:val="0"/>
            <w:vAlign w:val="center"/>
          </w:tcPr>
          <w:p w14:paraId="4A3A879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针式打印机</w:t>
            </w:r>
          </w:p>
        </w:tc>
        <w:tc>
          <w:tcPr>
            <w:tcW w:w="1035" w:type="dxa"/>
            <w:noWrap w:val="0"/>
            <w:vAlign w:val="center"/>
          </w:tcPr>
          <w:p w14:paraId="48A37338">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39" w:type="dxa"/>
            <w:noWrap w:val="0"/>
            <w:vAlign w:val="center"/>
          </w:tcPr>
          <w:p w14:paraId="67FFBB72">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495" w:type="dxa"/>
            <w:noWrap w:val="0"/>
            <w:vAlign w:val="center"/>
          </w:tcPr>
          <w:p w14:paraId="50FD9FAD">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支持多联进纸</w:t>
            </w:r>
          </w:p>
        </w:tc>
      </w:tr>
      <w:tr w14:paraId="75AE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160DDBD2">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2186" w:type="dxa"/>
            <w:noWrap w:val="0"/>
            <w:vAlign w:val="center"/>
          </w:tcPr>
          <w:p w14:paraId="1890C55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激光彩色打印机</w:t>
            </w:r>
          </w:p>
        </w:tc>
        <w:tc>
          <w:tcPr>
            <w:tcW w:w="1035" w:type="dxa"/>
            <w:noWrap w:val="0"/>
            <w:vAlign w:val="center"/>
          </w:tcPr>
          <w:p w14:paraId="4586B0D8">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39" w:type="dxa"/>
            <w:noWrap w:val="0"/>
            <w:vAlign w:val="center"/>
          </w:tcPr>
          <w:p w14:paraId="2DAF16F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495" w:type="dxa"/>
            <w:noWrap/>
            <w:vAlign w:val="center"/>
          </w:tcPr>
          <w:p w14:paraId="46B83CF2">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支持复印，扫描，打印模式</w:t>
            </w:r>
          </w:p>
        </w:tc>
      </w:tr>
      <w:tr w14:paraId="5CF6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1637D34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2186" w:type="dxa"/>
            <w:noWrap w:val="0"/>
            <w:vAlign w:val="center"/>
          </w:tcPr>
          <w:p w14:paraId="27F19271">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货架</w:t>
            </w:r>
          </w:p>
        </w:tc>
        <w:tc>
          <w:tcPr>
            <w:tcW w:w="1035" w:type="dxa"/>
            <w:noWrap w:val="0"/>
            <w:vAlign w:val="center"/>
          </w:tcPr>
          <w:p w14:paraId="3A11250A">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按需</w:t>
            </w:r>
          </w:p>
        </w:tc>
        <w:tc>
          <w:tcPr>
            <w:tcW w:w="1039" w:type="dxa"/>
            <w:noWrap w:val="0"/>
            <w:vAlign w:val="center"/>
          </w:tcPr>
          <w:p w14:paraId="45C69D4D">
            <w:pPr>
              <w:pageBreakBefore w:val="0"/>
              <w:kinsoku/>
              <w:wordWrap/>
              <w:overflowPunct/>
              <w:topLinePunct w:val="0"/>
              <w:bidi w:val="0"/>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noWrap w:val="0"/>
            <w:vAlign w:val="center"/>
          </w:tcPr>
          <w:p w14:paraId="52D4E936">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实地测量定制(具体数量根据定制结果和实际需求确定)</w:t>
            </w:r>
          </w:p>
        </w:tc>
      </w:tr>
      <w:tr w14:paraId="4DF8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321183CE">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2186" w:type="dxa"/>
            <w:noWrap w:val="0"/>
            <w:vAlign w:val="center"/>
          </w:tcPr>
          <w:p w14:paraId="5587E3A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拣货箱</w:t>
            </w:r>
          </w:p>
        </w:tc>
        <w:tc>
          <w:tcPr>
            <w:tcW w:w="1035" w:type="dxa"/>
            <w:noWrap w:val="0"/>
            <w:vAlign w:val="center"/>
          </w:tcPr>
          <w:p w14:paraId="57E7A8D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039" w:type="dxa"/>
            <w:noWrap w:val="0"/>
            <w:vAlign w:val="center"/>
          </w:tcPr>
          <w:p w14:paraId="2D5E0BB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noWrap w:val="0"/>
            <w:vAlign w:val="center"/>
          </w:tcPr>
          <w:p w14:paraId="667F14A4">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实地测量定制(具体数量根据定制结果和实际需求确定)</w:t>
            </w:r>
          </w:p>
        </w:tc>
      </w:tr>
      <w:tr w14:paraId="06A3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3263B18F">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2186" w:type="dxa"/>
            <w:noWrap w:val="0"/>
            <w:vAlign w:val="center"/>
          </w:tcPr>
          <w:p w14:paraId="6187525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下送箱</w:t>
            </w:r>
          </w:p>
        </w:tc>
        <w:tc>
          <w:tcPr>
            <w:tcW w:w="1035" w:type="dxa"/>
            <w:noWrap w:val="0"/>
            <w:vAlign w:val="center"/>
          </w:tcPr>
          <w:p w14:paraId="56464708">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039" w:type="dxa"/>
            <w:noWrap w:val="0"/>
            <w:vAlign w:val="center"/>
          </w:tcPr>
          <w:p w14:paraId="08CA32E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noWrap w:val="0"/>
            <w:vAlign w:val="center"/>
          </w:tcPr>
          <w:p w14:paraId="23621E9E">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实地测量定制(具体数量根据定制结果和实际需求确定)</w:t>
            </w:r>
          </w:p>
        </w:tc>
      </w:tr>
      <w:tr w14:paraId="126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24F2BAEB">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2186" w:type="dxa"/>
            <w:noWrap w:val="0"/>
            <w:vAlign w:val="center"/>
          </w:tcPr>
          <w:p w14:paraId="45BB326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拣货车</w:t>
            </w:r>
          </w:p>
        </w:tc>
        <w:tc>
          <w:tcPr>
            <w:tcW w:w="1035" w:type="dxa"/>
            <w:noWrap w:val="0"/>
            <w:vAlign w:val="center"/>
          </w:tcPr>
          <w:p w14:paraId="52C8CF62">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39" w:type="dxa"/>
            <w:noWrap w:val="0"/>
            <w:vAlign w:val="center"/>
          </w:tcPr>
          <w:p w14:paraId="78EADEA0">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noWrap w:val="0"/>
            <w:vAlign w:val="center"/>
          </w:tcPr>
          <w:p w14:paraId="5DB8709C">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配置静音轮</w:t>
            </w:r>
          </w:p>
        </w:tc>
      </w:tr>
      <w:tr w14:paraId="63CE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59FF2B5E">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2186" w:type="dxa"/>
            <w:noWrap w:val="0"/>
            <w:vAlign w:val="center"/>
          </w:tcPr>
          <w:p w14:paraId="2E8E4516">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下送车</w:t>
            </w:r>
          </w:p>
        </w:tc>
        <w:tc>
          <w:tcPr>
            <w:tcW w:w="1035" w:type="dxa"/>
            <w:noWrap w:val="0"/>
            <w:vAlign w:val="center"/>
          </w:tcPr>
          <w:p w14:paraId="7C64E222">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39" w:type="dxa"/>
            <w:noWrap w:val="0"/>
            <w:vAlign w:val="center"/>
          </w:tcPr>
          <w:p w14:paraId="41B3D2D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4495" w:type="dxa"/>
            <w:noWrap w:val="0"/>
            <w:vAlign w:val="center"/>
          </w:tcPr>
          <w:p w14:paraId="49274597">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配置静音轮</w:t>
            </w:r>
          </w:p>
        </w:tc>
      </w:tr>
      <w:tr w14:paraId="4801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3EABA36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2186" w:type="dxa"/>
            <w:noWrap w:val="0"/>
            <w:vAlign w:val="center"/>
          </w:tcPr>
          <w:p w14:paraId="289E2AEE">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加工台</w:t>
            </w:r>
          </w:p>
        </w:tc>
        <w:tc>
          <w:tcPr>
            <w:tcW w:w="1035" w:type="dxa"/>
            <w:noWrap w:val="0"/>
            <w:vAlign w:val="center"/>
          </w:tcPr>
          <w:p w14:paraId="74FD3E7B">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39" w:type="dxa"/>
            <w:noWrap w:val="0"/>
            <w:vAlign w:val="center"/>
          </w:tcPr>
          <w:p w14:paraId="5164700E">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006474E2">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实地测量定制(具体数量根据定制结果和实际需求确定)</w:t>
            </w:r>
          </w:p>
        </w:tc>
      </w:tr>
      <w:tr w14:paraId="057B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1A7F272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2186" w:type="dxa"/>
            <w:noWrap w:val="0"/>
            <w:vAlign w:val="center"/>
          </w:tcPr>
          <w:p w14:paraId="1EE55169">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办公桌</w:t>
            </w:r>
          </w:p>
        </w:tc>
        <w:tc>
          <w:tcPr>
            <w:tcW w:w="1035" w:type="dxa"/>
            <w:noWrap w:val="0"/>
            <w:vAlign w:val="center"/>
          </w:tcPr>
          <w:p w14:paraId="2F6702C6">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按需</w:t>
            </w:r>
          </w:p>
        </w:tc>
        <w:tc>
          <w:tcPr>
            <w:tcW w:w="1039" w:type="dxa"/>
            <w:noWrap w:val="0"/>
            <w:vAlign w:val="center"/>
          </w:tcPr>
          <w:p w14:paraId="75A9938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7575EC58">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实地测量定制(具体数量根据定制结果和实际需求确定)</w:t>
            </w:r>
          </w:p>
        </w:tc>
      </w:tr>
      <w:tr w14:paraId="2D5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38E5B19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186" w:type="dxa"/>
            <w:noWrap w:val="0"/>
            <w:vAlign w:val="center"/>
          </w:tcPr>
          <w:p w14:paraId="02348442">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服务器</w:t>
            </w:r>
          </w:p>
        </w:tc>
        <w:tc>
          <w:tcPr>
            <w:tcW w:w="1035" w:type="dxa"/>
            <w:noWrap w:val="0"/>
            <w:vAlign w:val="center"/>
          </w:tcPr>
          <w:p w14:paraId="022C834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39" w:type="dxa"/>
            <w:noWrap w:val="0"/>
            <w:vAlign w:val="center"/>
          </w:tcPr>
          <w:p w14:paraId="46D0CD65">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37F18A47">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1、2U机架服务器；原厂导轨套件</w:t>
            </w:r>
          </w:p>
          <w:p w14:paraId="45B6BA85">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配置2颗英特尔至强 银牌4214R 2.4GHz,12C ,16.5M 缓存 </w:t>
            </w:r>
          </w:p>
          <w:p w14:paraId="2B374A77">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2、256GB RDIMM, 3200MT/s, 支持最大内存≥3TB， </w:t>
            </w:r>
          </w:p>
          <w:p w14:paraId="36A05973">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2块256G SSD硬盘， 最高可配16 个2.5 英寸热插拨</w:t>
            </w:r>
          </w:p>
          <w:p w14:paraId="129BCC67">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3、支持RAID 0,1,5,6,10,50,60，带有8GB缓存RAID卡，3年warranty for battery/可选升级5年保修</w:t>
            </w:r>
          </w:p>
          <w:p w14:paraId="0DEC837E">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4、最高可配8个PCIe 第三代插槽</w:t>
            </w:r>
          </w:p>
          <w:p w14:paraId="19A876B0">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5、支持SD卡数量≥2，SD卡可组成RAID 1级别，保证虚拟化平台高可用性</w:t>
            </w:r>
          </w:p>
          <w:p w14:paraId="61B02819">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6、支持M.2 SSD数量≥2，SDD可组成RAID 1级别，保证操作系统高可用性</w:t>
            </w:r>
          </w:p>
          <w:p w14:paraId="5D38F96C">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7、支持双宽GPU数量≥3，单宽GPU数量≥6</w:t>
            </w:r>
          </w:p>
          <w:p w14:paraId="2B4B14B9">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配置4端口千兆网卡，配置2块双端口万兆包含模块 配置2块单端口≥8Gb HBA卡 可选4个10GbE或者2个25GbE网络子卡</w:t>
            </w:r>
          </w:p>
          <w:p w14:paraId="2568A726">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8、高效能节能冗余白金750W电源1+1、支持直流电源、冗余电源风扇，支持热插拔，支持PMBus电源监控标准，满足80PLUS标准管理</w:t>
            </w:r>
          </w:p>
        </w:tc>
      </w:tr>
      <w:tr w14:paraId="0722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2CCB08C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2186" w:type="dxa"/>
            <w:noWrap w:val="0"/>
            <w:vAlign w:val="center"/>
          </w:tcPr>
          <w:p w14:paraId="0A50B54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存储</w:t>
            </w:r>
          </w:p>
        </w:tc>
        <w:tc>
          <w:tcPr>
            <w:tcW w:w="1035" w:type="dxa"/>
            <w:noWrap w:val="0"/>
            <w:vAlign w:val="center"/>
          </w:tcPr>
          <w:p w14:paraId="1D780E53">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39" w:type="dxa"/>
            <w:noWrap w:val="0"/>
            <w:vAlign w:val="center"/>
          </w:tcPr>
          <w:p w14:paraId="45851D98">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28D5E6C8">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1、机型：2U存储</w:t>
            </w:r>
          </w:p>
          <w:p w14:paraId="2532D6F4">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2、控制器：双控,每个控制器2个16G SFP模块</w:t>
            </w:r>
          </w:p>
          <w:p w14:paraId="0D0E70AD">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3、硬盘：1.2T SAS 10K 2.5寸≥10块硬盘，最大支持48TB</w:t>
            </w:r>
          </w:p>
          <w:p w14:paraId="2660DB7D">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4、RAID：支持RAID0,1,5,6,10</w:t>
            </w:r>
          </w:p>
          <w:p w14:paraId="7F64DEA0">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5、电源：600W冗余电源（1+1）</w:t>
            </w:r>
          </w:p>
          <w:p w14:paraId="1E5A569A">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6、导轨：有</w:t>
            </w:r>
          </w:p>
        </w:tc>
      </w:tr>
      <w:tr w14:paraId="4667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7" w:type="dxa"/>
            <w:noWrap w:val="0"/>
            <w:vAlign w:val="center"/>
          </w:tcPr>
          <w:p w14:paraId="692C4A3B">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2186" w:type="dxa"/>
            <w:noWrap w:val="0"/>
            <w:vAlign w:val="center"/>
          </w:tcPr>
          <w:p w14:paraId="5656993E">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光纤交换机</w:t>
            </w:r>
            <w:r>
              <w:rPr>
                <w:rFonts w:hint="eastAsia" w:ascii="宋体" w:hAnsi="宋体" w:eastAsia="宋体" w:cs="宋体"/>
                <w:color w:val="000000"/>
                <w:kern w:val="0"/>
                <w:sz w:val="21"/>
                <w:szCs w:val="21"/>
              </w:rPr>
              <w:tab/>
            </w:r>
          </w:p>
        </w:tc>
        <w:tc>
          <w:tcPr>
            <w:tcW w:w="1035" w:type="dxa"/>
            <w:noWrap w:val="0"/>
            <w:vAlign w:val="center"/>
          </w:tcPr>
          <w:p w14:paraId="6BCD73F4">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39" w:type="dxa"/>
            <w:noWrap w:val="0"/>
            <w:vAlign w:val="center"/>
          </w:tcPr>
          <w:p w14:paraId="6FE514FC">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495" w:type="dxa"/>
            <w:noWrap w:val="0"/>
            <w:vAlign w:val="center"/>
          </w:tcPr>
          <w:p w14:paraId="7C1DA7BA">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1、光纤交换机16Gb，≥24端口交换机，≥16端口激活，含16个16Gb/s短波SFP，</w:t>
            </w:r>
          </w:p>
          <w:p w14:paraId="747DB42F">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2、含Web tools、Zoning、EGM软件授权；</w:t>
            </w:r>
          </w:p>
          <w:p w14:paraId="2DAE4095">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3、可支持升级E-Port组件激活级联功能；</w:t>
            </w:r>
          </w:p>
          <w:p w14:paraId="370223E6">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4、可按需扩展到16或24个通讯端口，单电源（固定），机架套件</w:t>
            </w:r>
          </w:p>
        </w:tc>
      </w:tr>
    </w:tbl>
    <w:p w14:paraId="47F47F40">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4.仓库配套建设要求</w:t>
      </w:r>
      <w:r>
        <w:rPr>
          <w:rFonts w:hint="eastAsia" w:ascii="宋体" w:hAnsi="宋体" w:eastAsia="宋体" w:cs="宋体"/>
          <w:sz w:val="21"/>
          <w:szCs w:val="21"/>
        </w:rPr>
        <w:tab/>
      </w:r>
    </w:p>
    <w:p w14:paraId="0D194CD3">
      <w:pPr>
        <w:pageBreakBefore w:val="0"/>
        <w:kinsoku/>
        <w:wordWrap/>
        <w:overflowPunct/>
        <w:topLinePunct w:val="0"/>
        <w:bidi w:val="0"/>
        <w:spacing w:line="360" w:lineRule="auto"/>
        <w:ind w:left="105" w:leftChars="50" w:right="105" w:rightChars="50" w:firstLine="420" w:firstLineChars="200"/>
        <w:rPr>
          <w:rFonts w:hint="eastAsia" w:ascii="宋体" w:hAnsi="宋体" w:eastAsia="宋体" w:cs="宋体"/>
          <w:sz w:val="21"/>
          <w:szCs w:val="21"/>
        </w:rPr>
      </w:pPr>
      <w:r>
        <w:rPr>
          <w:rFonts w:hint="eastAsia" w:ascii="宋体" w:hAnsi="宋体" w:eastAsia="宋体" w:cs="宋体"/>
          <w:sz w:val="21"/>
          <w:szCs w:val="21"/>
        </w:rPr>
        <w:t>需对医院耗材仓库、手术室、介入室等提供库区规划、场地改造升级服务。通过智能设备配备，优化仓储空间。配备相应的信息网络及物流运输配置及完整规划，具备电脑、扫描、运营管理所需系统终端设备及配套设施等。将科室升级成符合国家法律法规要求的标准和信息化要求的二级库，满足医用耗材精细化管理的日常工作需要。仓库配套建设费用由投标人承担。</w:t>
      </w:r>
    </w:p>
    <w:p w14:paraId="01C49A42">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①将采购人配送中心库划分各个区域，设立加工区、验收区、出库区等；</w:t>
      </w:r>
    </w:p>
    <w:p w14:paraId="04810E32">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②设立不同存放类型的仓库，并设立相应仓库名称及编号，以及各个货位、货架设立编号；</w:t>
      </w:r>
    </w:p>
    <w:p w14:paraId="5D40E332">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③仓库中规划宣传板、看板显示屏；</w:t>
      </w:r>
    </w:p>
    <w:p w14:paraId="2E697E91">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④设立专门的急抢耗材货架，专门安放急抢耗材保障采购人耗材供应；</w:t>
      </w:r>
    </w:p>
    <w:p w14:paraId="2CDC5A40">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⑤仓库严格按照3色5区标准进行改造；</w:t>
      </w:r>
    </w:p>
    <w:p w14:paraId="3A254C73">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⑥在3色5区的设置规划外，设置标签打印区与拆零打包区；</w:t>
      </w:r>
    </w:p>
    <w:p w14:paraId="3B53AF8A">
      <w:pPr>
        <w:pageBreakBefore w:val="0"/>
        <w:kinsoku/>
        <w:wordWrap/>
        <w:overflowPunct/>
        <w:topLinePunct w:val="0"/>
        <w:bidi w:val="0"/>
        <w:spacing w:line="360" w:lineRule="auto"/>
        <w:ind w:left="105" w:leftChars="50" w:right="105" w:rightChars="50" w:firstLine="560"/>
        <w:rPr>
          <w:rFonts w:hint="eastAsia" w:ascii="宋体" w:hAnsi="宋体" w:eastAsia="宋体" w:cs="宋体"/>
          <w:sz w:val="21"/>
          <w:szCs w:val="21"/>
        </w:rPr>
      </w:pPr>
      <w:r>
        <w:rPr>
          <w:rFonts w:hint="eastAsia" w:ascii="宋体" w:hAnsi="宋体" w:eastAsia="宋体" w:cs="宋体"/>
          <w:sz w:val="21"/>
          <w:szCs w:val="21"/>
        </w:rPr>
        <w:t>⑦对办公室区域进行相应改造，基于运营人员的变动，对人员岗位重新定义梳理，建立相应的工作流程改造。</w:t>
      </w:r>
    </w:p>
    <w:p w14:paraId="62318824">
      <w:pPr>
        <w:pStyle w:val="3"/>
        <w:pageBreakBefore w:val="0"/>
        <w:kinsoku/>
        <w:wordWrap/>
        <w:overflowPunct/>
        <w:topLinePunct w:val="0"/>
        <w:bidi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（五）服务商运营能力要求</w:t>
      </w:r>
    </w:p>
    <w:p w14:paraId="2CE13585">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1.投标人具有医院用耗材供应链延伸服务管理项目或配送服务项目建设和运营管理的实际能力、经验，具有与项目相适应的建设和运营技术、培训、运维等售后服务能力。</w:t>
      </w:r>
    </w:p>
    <w:p w14:paraId="5E6C9333">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2.投标人具备满足医用耗材贮存和运输要求的仓库和设施设备。</w:t>
      </w:r>
    </w:p>
    <w:p w14:paraId="24BBFCB4">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3.投标人具备完善的医用耗材质量管理制度和质量管理机构和人员。</w:t>
      </w:r>
    </w:p>
    <w:p w14:paraId="1E567836">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4.投标人可按实际需求配备适当人数的医用耗材精细化管理项目运维团队。</w:t>
      </w:r>
    </w:p>
    <w:p w14:paraId="19CB2A96">
      <w:pPr>
        <w:pageBreakBefore w:val="0"/>
        <w:kinsoku/>
        <w:wordWrap/>
        <w:overflowPunct/>
        <w:topLinePunct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5.投标人负责服务平台设计、建设、运营和维护等需要的所有费用( 含场地建设改造、智能设备设施、办公设备及其日常消耗性材料等)。</w:t>
      </w:r>
    </w:p>
    <w:p w14:paraId="5660761B">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6.投标人具有医院用耗材供应链延伸服务管理项目的成功实施经验(项目内容为全院医用耗材试剂)。</w:t>
      </w:r>
    </w:p>
    <w:p w14:paraId="05890170">
      <w:pPr>
        <w:pageBreakBefore w:val="0"/>
        <w:kinsoku/>
        <w:wordWrap/>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投标人应具备满足耗材贮存要求的仓库及设施设备。有食品药品监督管理局或市场监督管理局验收合格的仓库，具有自动监测、调控、显示、记录温度状况和自动报警的设备，备用发电机组或安装双路电路，备用制冷机组。分别表明上述仓库面积并提供房产证明或房屋租赁证明复印件加盖公章，仓库符合监管部门审核要求，需提供相关证明材料。投标人应能满足医用耗材说明书和标签标示要求的运输中储存条件，配送冷链车至少1辆，全程自动监控温度并有记录及自动报警；并有完善的温度记录及交接记录制度。</w:t>
      </w:r>
    </w:p>
    <w:p w14:paraId="52047AC1">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投标人应当有与所经营的耗材相适应的质量管理制度和质量管理机构或人员。能实现耗材购进、储存、销售等供应链全过程质量控制管理，为采购人建立一套标准化、规范化的医用耗材质量管理体系、运营管理体系和服务体系，如因中标人管理不善导致出现产品质量问题，给采购人造成的纠纷和经济损失及其他的责任和影响由中标人负全责。有符合要求的信息系统，建立购销单位、经营品种和销售人员等国家法规要求记录的信息数据库，可实现溯源管理。植入类介入类高风险医疗器械应当建立真实、完整的追溯管理体系。</w:t>
      </w:r>
    </w:p>
    <w:p w14:paraId="76B1D4DA">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中标人协助采购人对耗材进行收发货管理，严格把关耗材的质量，有不合格产品（包括但不限于假冒伪劣产品、过期产品、瑕疵产品、包装或保存不当等不合格产品）必须退还供货商，不得流入二级库。医用耗材试剂在采购人使用消耗前，因丢失、损坏、过期而造成的损失，责任由中标人与供货商承担(具体责任划分由中标人与供应商在配送协议中约定)，与采购人无关。日常使用过程中或被采购人抽检或第三方抽检发现耗材存在质量问题的，对于因质量问题导致的经济损失由中标人与供货商在配送服务合同中约定双方责任，与采购人无关。中标人须根据采购人日常消耗量进行测算，采购人中心仓库应长期储备有一定数量的各种类耗材，保证二级库各类耗材不断货，不缺货，及时自动补货。</w:t>
      </w:r>
    </w:p>
    <w:p w14:paraId="7A098362">
      <w:pPr>
        <w:pStyle w:val="7"/>
        <w:pageBreakBefore w:val="0"/>
        <w:tabs>
          <w:tab w:val="left" w:pos="540"/>
        </w:tabs>
        <w:kinsoku/>
        <w:wordWrap/>
        <w:overflowPunct/>
        <w:topLinePunct w:val="0"/>
        <w:bidi w:val="0"/>
        <w:adjustRightInd w:val="0"/>
        <w:snapToGrid w:val="0"/>
        <w:spacing w:line="360" w:lineRule="auto"/>
        <w:outlineLvl w:val="0"/>
        <w:rPr>
          <w:rFonts w:hint="eastAsia" w:ascii="宋体" w:hAnsi="宋体" w:eastAsia="宋体" w:cs="宋体"/>
          <w:b/>
          <w:color w:val="000000"/>
          <w:sz w:val="21"/>
          <w:szCs w:val="21"/>
        </w:rPr>
      </w:pPr>
      <w:bookmarkStart w:id="29" w:name="_Toc24875"/>
      <w:bookmarkStart w:id="30" w:name="_Toc28868"/>
      <w:bookmarkStart w:id="31" w:name="_Toc17819"/>
      <w:bookmarkStart w:id="32" w:name="_Toc2885"/>
      <w:bookmarkStart w:id="33" w:name="_Toc2658"/>
      <w:bookmarkStart w:id="34" w:name="_Toc11085"/>
      <w:bookmarkStart w:id="35" w:name="_Toc13621"/>
      <w:r>
        <w:rPr>
          <w:rFonts w:hint="eastAsia" w:ascii="宋体" w:hAnsi="宋体" w:eastAsia="宋体" w:cs="宋体"/>
          <w:b/>
          <w:color w:val="000000"/>
          <w:sz w:val="21"/>
          <w:szCs w:val="21"/>
        </w:rPr>
        <w:t>三、商务要求：</w:t>
      </w:r>
      <w:bookmarkEnd w:id="29"/>
      <w:bookmarkEnd w:id="30"/>
      <w:bookmarkEnd w:id="31"/>
      <w:bookmarkEnd w:id="32"/>
      <w:bookmarkEnd w:id="33"/>
      <w:bookmarkEnd w:id="34"/>
      <w:bookmarkEnd w:id="35"/>
    </w:p>
    <w:p w14:paraId="2E4268BE">
      <w:pPr>
        <w:pageBreakBefore w:val="0"/>
        <w:kinsoku/>
        <w:wordWrap/>
        <w:overflowPunct/>
        <w:topLinePunct w:val="0"/>
        <w:bidi w:val="0"/>
        <w:spacing w:line="360" w:lineRule="auto"/>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（一）服务期限：合同签订之日起一年。</w:t>
      </w:r>
    </w:p>
    <w:p w14:paraId="608FEADF">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该项目为长期服务项目，合同期限可以延续，每次延续的合同期限不超过12个月，累计合同最长不得超过36个月。合同延续条件：</w:t>
      </w:r>
      <w:r>
        <w:rPr>
          <w:rFonts w:hint="eastAsia" w:ascii="宋体" w:hAnsi="宋体" w:eastAsia="宋体" w:cs="宋体"/>
          <w:kern w:val="0"/>
          <w:sz w:val="21"/>
          <w:szCs w:val="21"/>
        </w:rPr>
        <w:t>按照采购人的考核方案，采购人每季度对中标人进行考核，全年考核平均分达到90分</w:t>
      </w:r>
      <w:r>
        <w:rPr>
          <w:rFonts w:hint="eastAsia" w:ascii="宋体" w:hAnsi="宋体" w:eastAsia="宋体" w:cs="宋体"/>
          <w:sz w:val="21"/>
          <w:szCs w:val="21"/>
        </w:rPr>
        <w:t>（含）</w:t>
      </w:r>
      <w:r>
        <w:rPr>
          <w:rFonts w:hint="eastAsia" w:ascii="宋体" w:hAnsi="宋体" w:eastAsia="宋体" w:cs="宋体"/>
          <w:kern w:val="0"/>
          <w:sz w:val="21"/>
          <w:szCs w:val="21"/>
        </w:rPr>
        <w:t>以上，可续签合同。</w:t>
      </w:r>
    </w:p>
    <w:p w14:paraId="0C9058D6">
      <w:pPr>
        <w:pageBreakBefore w:val="0"/>
        <w:kinsoku/>
        <w:wordWrap/>
        <w:overflowPunct/>
        <w:topLinePunct w:val="0"/>
        <w:bidi w:val="0"/>
        <w:spacing w:line="360" w:lineRule="auto"/>
        <w:ind w:firstLine="420" w:firstLineChars="200"/>
        <w:outlineLvl w:val="2"/>
        <w:rPr>
          <w:rFonts w:hint="eastAsia" w:ascii="宋体" w:hAnsi="宋体" w:eastAsia="宋体" w:cs="宋体"/>
          <w:sz w:val="21"/>
          <w:szCs w:val="21"/>
        </w:rPr>
      </w:pPr>
      <w:bookmarkStart w:id="36" w:name="_Toc21648"/>
      <w:bookmarkStart w:id="37" w:name="_Toc32213"/>
      <w:r>
        <w:rPr>
          <w:rFonts w:hint="eastAsia" w:ascii="宋体" w:hAnsi="宋体" w:eastAsia="宋体" w:cs="宋体"/>
          <w:sz w:val="21"/>
          <w:szCs w:val="21"/>
        </w:rPr>
        <w:t>（二）付款方式：</w:t>
      </w:r>
      <w:bookmarkEnd w:id="36"/>
      <w:bookmarkEnd w:id="37"/>
    </w:p>
    <w:p w14:paraId="6829D5CE">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kern w:val="0"/>
          <w:sz w:val="21"/>
          <w:szCs w:val="21"/>
        </w:rPr>
        <w:t>1.由医用耗材供应商按照中标人中标服务费标准，以每月的结算金额按月向中标人支付耗材管理服务费</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按中标服务费率执行</w:t>
      </w:r>
      <w:r>
        <w:rPr>
          <w:rFonts w:hint="eastAsia" w:ascii="宋体" w:hAnsi="宋体" w:eastAsia="宋体" w:cs="宋体"/>
          <w:color w:val="000000"/>
          <w:kern w:val="0"/>
          <w:sz w:val="21"/>
          <w:szCs w:val="21"/>
        </w:rPr>
        <w:t>，服务费=结算金额*中标费率)。若与上级政策相悖，按上级政策执行采购人不予以负责。</w:t>
      </w:r>
    </w:p>
    <w:p w14:paraId="136123EC">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2.采购人提供场地及网电接口。装修费用、设备维修费用等其他费用均由中标人承担。</w:t>
      </w:r>
    </w:p>
    <w:p w14:paraId="4188B3B6">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3.服务费结算方式。采购人向试剂耗材供应商直接支付耗材货款，试剂耗材供应商向中标人支付相应服务费用(按不高于中标费率执行)。</w:t>
      </w:r>
    </w:p>
    <w:p w14:paraId="129A2796">
      <w:pPr>
        <w:pageBreakBefore w:val="0"/>
        <w:kinsoku/>
        <w:wordWrap/>
        <w:overflowPunct/>
        <w:topLinePunct w:val="0"/>
        <w:bidi w:val="0"/>
        <w:spacing w:line="360" w:lineRule="auto"/>
        <w:ind w:firstLine="420" w:firstLineChars="200"/>
        <w:outlineLvl w:val="2"/>
        <w:rPr>
          <w:rFonts w:hint="eastAsia" w:ascii="宋体" w:hAnsi="宋体" w:eastAsia="宋体" w:cs="宋体"/>
          <w:color w:val="000000"/>
          <w:sz w:val="21"/>
          <w:szCs w:val="21"/>
        </w:rPr>
      </w:pPr>
      <w:bookmarkStart w:id="38" w:name="_Toc21447"/>
      <w:bookmarkStart w:id="39" w:name="_Toc21189"/>
      <w:r>
        <w:rPr>
          <w:rFonts w:hint="eastAsia" w:ascii="宋体" w:hAnsi="宋体" w:eastAsia="宋体" w:cs="宋体"/>
          <w:color w:val="000000"/>
          <w:sz w:val="21"/>
          <w:szCs w:val="21"/>
        </w:rPr>
        <w:t>（三）质量考核验收标准及违约金</w:t>
      </w:r>
      <w:bookmarkEnd w:id="38"/>
      <w:bookmarkEnd w:id="39"/>
    </w:p>
    <w:p w14:paraId="39017664">
      <w:pPr>
        <w:pageBreakBefore w:val="0"/>
        <w:kinsoku/>
        <w:wordWrap/>
        <w:overflowPunct/>
        <w:topLinePunct w:val="0"/>
        <w:autoSpaceDE w:val="0"/>
        <w:autoSpaceDN w:val="0"/>
        <w:bidi w:val="0"/>
        <w:spacing w:line="360" w:lineRule="auto"/>
        <w:ind w:left="420" w:left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rPr>
        <w:t>验收标准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（1）按照双方正式签订的协议、合同约定及项目实施进度计划安排进行验收。</w:t>
      </w:r>
    </w:p>
    <w:p w14:paraId="50624A76">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中标人完成系统的开发、实施、测试、培训工作并上线试运行(对照招标文件系统要求每个功能模块逐一验收确认)，系统互联互通，耗材智能存储设备与系统对接，数据互通，试运行稳定，中心库及二级库场地改造完成，库房改造完后，中心库环境、温湿度、通风系统、分区管理等符合试剂耗材存储及人员办公要求，梳理建立服务管理流程，完成科室医护人员和供应商使用操作培训及耗材试剂基础数据系统维护，可进行阶段性预验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（3）系统阶段性预验收合格后，正式运行无质量问题后进行系统验收。在验收前出现的各类系统问题，中标人应提出解决方案并予以解决，否则项目不予验收，终止合同。</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（4）系统验收时按双方约定的内容进行功能验证，在系统功能及培训达到双方约定的目标及出现的各类问题得以完全解决后，视为系统验收通过。</w:t>
      </w:r>
    </w:p>
    <w:p w14:paraId="462E5368">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2.中标人有下述情况之一的，采购单位有权终止合同：</w:t>
      </w:r>
    </w:p>
    <w:p w14:paraId="06AEFD66">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（1）相关硬件设施未按合同规定投入或重要功能未实现，经采购人书面督促整改仍未达标；</w:t>
      </w:r>
    </w:p>
    <w:p w14:paraId="2F85199C">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（2）合同期内未经采购人书面同意，中标人擅自减少投标文件中承诺投入和人员的；</w:t>
      </w:r>
    </w:p>
    <w:p w14:paraId="0280F386">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（3）半年内受到采购人两次责令限期整改的，且无整改措施的；</w:t>
      </w:r>
    </w:p>
    <w:p w14:paraId="29DCE64A">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（4）因中标人的原因，发生重大医疗事故或以上质量事故或社会公共事件，造成严重社会影响的；</w:t>
      </w:r>
    </w:p>
    <w:p w14:paraId="410067DB">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（5）由于中标人的主要责任，被媒体曝光造成严重不良社会影响，经查证属实的；</w:t>
      </w:r>
    </w:p>
    <w:p w14:paraId="4A5407D9">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（6）法律法规或采购文件规定的其他终止合同的情形；</w:t>
      </w:r>
    </w:p>
    <w:p w14:paraId="1C758A66">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（7）考核方案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490"/>
        <w:gridCol w:w="3165"/>
        <w:gridCol w:w="2691"/>
      </w:tblGrid>
      <w:tr w14:paraId="6D2C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bottom"/>
          </w:tcPr>
          <w:p w14:paraId="1E944591">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bookmarkStart w:id="40" w:name="OLE_LINK2"/>
            <w:r>
              <w:rPr>
                <w:rFonts w:hint="eastAsia" w:ascii="宋体" w:hAnsi="宋体" w:eastAsia="宋体" w:cs="宋体"/>
                <w:kern w:val="0"/>
                <w:sz w:val="21"/>
                <w:szCs w:val="21"/>
              </w:rPr>
              <w:t>项目</w:t>
            </w:r>
          </w:p>
        </w:tc>
        <w:tc>
          <w:tcPr>
            <w:tcW w:w="2490" w:type="dxa"/>
            <w:noWrap/>
            <w:vAlign w:val="center"/>
          </w:tcPr>
          <w:p w14:paraId="2B00515E">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考核指标</w:t>
            </w:r>
          </w:p>
        </w:tc>
        <w:tc>
          <w:tcPr>
            <w:tcW w:w="3165" w:type="dxa"/>
            <w:noWrap w:val="0"/>
            <w:vAlign w:val="center"/>
          </w:tcPr>
          <w:p w14:paraId="063B041B">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标准</w:t>
            </w:r>
          </w:p>
        </w:tc>
        <w:tc>
          <w:tcPr>
            <w:tcW w:w="2691" w:type="dxa"/>
            <w:noWrap/>
            <w:vAlign w:val="center"/>
          </w:tcPr>
          <w:p w14:paraId="244391CE">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扣分</w:t>
            </w:r>
          </w:p>
        </w:tc>
      </w:tr>
      <w:tr w14:paraId="220C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881" w:type="dxa"/>
            <w:noWrap/>
            <w:vAlign w:val="center"/>
          </w:tcPr>
          <w:p w14:paraId="6D05DD8E">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490" w:type="dxa"/>
            <w:noWrap/>
            <w:vAlign w:val="center"/>
          </w:tcPr>
          <w:p w14:paraId="6C82853A">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科室有效投诉</w:t>
            </w:r>
          </w:p>
        </w:tc>
        <w:tc>
          <w:tcPr>
            <w:tcW w:w="3165" w:type="dxa"/>
            <w:noWrap w:val="0"/>
            <w:vAlign w:val="center"/>
          </w:tcPr>
          <w:p w14:paraId="38B19174">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经耗材管理部门核实，确实为服务商责任的</w:t>
            </w:r>
          </w:p>
        </w:tc>
        <w:tc>
          <w:tcPr>
            <w:tcW w:w="2691" w:type="dxa"/>
            <w:noWrap w:val="0"/>
            <w:vAlign w:val="center"/>
          </w:tcPr>
          <w:p w14:paraId="6A1C2216">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一次扣1分</w:t>
            </w:r>
          </w:p>
        </w:tc>
      </w:tr>
      <w:tr w14:paraId="0A3D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1" w:type="dxa"/>
            <w:noWrap/>
            <w:vAlign w:val="center"/>
          </w:tcPr>
          <w:p w14:paraId="248CF1D0">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490" w:type="dxa"/>
            <w:noWrap/>
            <w:vAlign w:val="center"/>
          </w:tcPr>
          <w:p w14:paraId="07FDACEB">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定期及临时抽查中心库盘点准确率</w:t>
            </w:r>
          </w:p>
        </w:tc>
        <w:tc>
          <w:tcPr>
            <w:tcW w:w="3165" w:type="dxa"/>
            <w:noWrap w:val="0"/>
            <w:vAlign w:val="center"/>
          </w:tcPr>
          <w:p w14:paraId="22910E8A">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准确率达98%以上</w:t>
            </w:r>
          </w:p>
        </w:tc>
        <w:tc>
          <w:tcPr>
            <w:tcW w:w="2691" w:type="dxa"/>
            <w:noWrap w:val="0"/>
            <w:vAlign w:val="center"/>
          </w:tcPr>
          <w:p w14:paraId="418BDEA1">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低于98%的，每低1%扣1分</w:t>
            </w:r>
          </w:p>
        </w:tc>
      </w:tr>
      <w:tr w14:paraId="48AE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1" w:type="dxa"/>
            <w:noWrap/>
            <w:vAlign w:val="center"/>
          </w:tcPr>
          <w:p w14:paraId="4AEAB23B">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490" w:type="dxa"/>
            <w:noWrap/>
            <w:vAlign w:val="center"/>
          </w:tcPr>
          <w:p w14:paraId="326BF91D">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结算数据推送及时性及准确性</w:t>
            </w:r>
          </w:p>
        </w:tc>
        <w:tc>
          <w:tcPr>
            <w:tcW w:w="3165" w:type="dxa"/>
            <w:noWrap w:val="0"/>
            <w:vAlign w:val="center"/>
          </w:tcPr>
          <w:p w14:paraId="12A22F76">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结算日+3天</w:t>
            </w:r>
          </w:p>
        </w:tc>
        <w:tc>
          <w:tcPr>
            <w:tcW w:w="2691" w:type="dxa"/>
            <w:noWrap w:val="0"/>
            <w:vAlign w:val="center"/>
          </w:tcPr>
          <w:p w14:paraId="5D41480F">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每超过1天扣2分</w:t>
            </w:r>
          </w:p>
        </w:tc>
      </w:tr>
      <w:tr w14:paraId="45A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center"/>
          </w:tcPr>
          <w:p w14:paraId="67580CC7">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490" w:type="dxa"/>
            <w:noWrap/>
            <w:vAlign w:val="center"/>
          </w:tcPr>
          <w:p w14:paraId="475D1BAA">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设施设备维护保养及时性</w:t>
            </w:r>
          </w:p>
        </w:tc>
        <w:tc>
          <w:tcPr>
            <w:tcW w:w="3165" w:type="dxa"/>
            <w:noWrap w:val="0"/>
            <w:vAlign w:val="center"/>
          </w:tcPr>
          <w:p w14:paraId="55A66E86">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按故障级别的响应与修复时间计+2天</w:t>
            </w:r>
          </w:p>
        </w:tc>
        <w:tc>
          <w:tcPr>
            <w:tcW w:w="2691" w:type="dxa"/>
            <w:noWrap w:val="0"/>
            <w:vAlign w:val="center"/>
          </w:tcPr>
          <w:p w14:paraId="5C4C0B6C">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每延迟1天扣1分</w:t>
            </w:r>
          </w:p>
        </w:tc>
      </w:tr>
      <w:tr w14:paraId="0ACE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center"/>
          </w:tcPr>
          <w:p w14:paraId="5AA26C25">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490" w:type="dxa"/>
            <w:noWrap/>
            <w:vAlign w:val="center"/>
          </w:tcPr>
          <w:p w14:paraId="498C9524">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供应商和配送商有效投诉</w:t>
            </w:r>
          </w:p>
        </w:tc>
        <w:tc>
          <w:tcPr>
            <w:tcW w:w="3165" w:type="dxa"/>
            <w:noWrap w:val="0"/>
            <w:vAlign w:val="center"/>
          </w:tcPr>
          <w:p w14:paraId="43790E39">
            <w:pPr>
              <w:pageBreakBefore w:val="0"/>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经耗材管理部门核实，确实为服务商责任的</w:t>
            </w:r>
          </w:p>
        </w:tc>
        <w:tc>
          <w:tcPr>
            <w:tcW w:w="2691" w:type="dxa"/>
            <w:noWrap w:val="0"/>
            <w:vAlign w:val="center"/>
          </w:tcPr>
          <w:p w14:paraId="0886C19E">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一次扣1分</w:t>
            </w:r>
          </w:p>
        </w:tc>
      </w:tr>
      <w:tr w14:paraId="4274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center"/>
          </w:tcPr>
          <w:p w14:paraId="5F769902">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490" w:type="dxa"/>
            <w:noWrap/>
            <w:vAlign w:val="center"/>
          </w:tcPr>
          <w:p w14:paraId="4DB9C9F1">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基础数据管理</w:t>
            </w:r>
          </w:p>
        </w:tc>
        <w:tc>
          <w:tcPr>
            <w:tcW w:w="3165" w:type="dxa"/>
            <w:noWrap w:val="0"/>
            <w:vAlign w:val="center"/>
          </w:tcPr>
          <w:p w14:paraId="0E16D495">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合同证照维护准确率达98%以上</w:t>
            </w:r>
          </w:p>
        </w:tc>
        <w:tc>
          <w:tcPr>
            <w:tcW w:w="2691" w:type="dxa"/>
            <w:noWrap w:val="0"/>
            <w:vAlign w:val="center"/>
          </w:tcPr>
          <w:p w14:paraId="3374BFD9">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低于98%的，每低1%扣1分</w:t>
            </w:r>
          </w:p>
        </w:tc>
      </w:tr>
      <w:tr w14:paraId="3A86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center"/>
          </w:tcPr>
          <w:p w14:paraId="02266181">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490" w:type="dxa"/>
            <w:noWrap/>
            <w:vAlign w:val="center"/>
          </w:tcPr>
          <w:p w14:paraId="119D240B">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仓库管理</w:t>
            </w:r>
          </w:p>
        </w:tc>
        <w:tc>
          <w:tcPr>
            <w:tcW w:w="3165" w:type="dxa"/>
            <w:noWrap w:val="0"/>
            <w:vAlign w:val="center"/>
          </w:tcPr>
          <w:p w14:paraId="1EA79F28">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符合法规管理要求</w:t>
            </w:r>
          </w:p>
        </w:tc>
        <w:tc>
          <w:tcPr>
            <w:tcW w:w="2691" w:type="dxa"/>
            <w:noWrap w:val="0"/>
            <w:vAlign w:val="center"/>
          </w:tcPr>
          <w:p w14:paraId="4442C2DE">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如不能满足要求每次扣5分</w:t>
            </w:r>
          </w:p>
        </w:tc>
      </w:tr>
      <w:tr w14:paraId="3718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center"/>
          </w:tcPr>
          <w:p w14:paraId="276F144F">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490" w:type="dxa"/>
            <w:noWrap/>
            <w:vAlign w:val="center"/>
          </w:tcPr>
          <w:p w14:paraId="452F445D">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资料完整性及证照更新及时率</w:t>
            </w:r>
          </w:p>
        </w:tc>
        <w:tc>
          <w:tcPr>
            <w:tcW w:w="3165" w:type="dxa"/>
            <w:noWrap w:val="0"/>
            <w:vAlign w:val="center"/>
          </w:tcPr>
          <w:p w14:paraId="46C73A94">
            <w:pPr>
              <w:pageBreakBefore w:val="0"/>
              <w:widowControl/>
              <w:kinsoku/>
              <w:wordWrap/>
              <w:overflowPunct/>
              <w:topLinePunct w:val="0"/>
              <w:bidi w:val="0"/>
              <w:spacing w:line="360" w:lineRule="auto"/>
              <w:jc w:val="center"/>
              <w:textAlignment w:val="bottom"/>
              <w:rPr>
                <w:rFonts w:hint="eastAsia" w:ascii="宋体" w:hAnsi="宋体" w:eastAsia="宋体" w:cs="宋体"/>
                <w:kern w:val="0"/>
                <w:sz w:val="21"/>
                <w:szCs w:val="21"/>
              </w:rPr>
            </w:pPr>
            <w:r>
              <w:rPr>
                <w:rFonts w:hint="eastAsia" w:ascii="宋体" w:hAnsi="宋体" w:eastAsia="宋体" w:cs="宋体"/>
                <w:kern w:val="0"/>
                <w:sz w:val="21"/>
                <w:szCs w:val="21"/>
              </w:rPr>
              <w:t>超过7天未更新</w:t>
            </w:r>
          </w:p>
        </w:tc>
        <w:tc>
          <w:tcPr>
            <w:tcW w:w="2691" w:type="dxa"/>
            <w:noWrap w:val="0"/>
            <w:vAlign w:val="center"/>
          </w:tcPr>
          <w:p w14:paraId="273B4311">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每延迟1天扣1分</w:t>
            </w:r>
          </w:p>
        </w:tc>
      </w:tr>
      <w:tr w14:paraId="5E48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1" w:type="dxa"/>
            <w:noWrap/>
            <w:vAlign w:val="center"/>
          </w:tcPr>
          <w:p w14:paraId="6F8E2B4B">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490" w:type="dxa"/>
            <w:noWrap/>
            <w:vAlign w:val="center"/>
          </w:tcPr>
          <w:p w14:paraId="7902B362">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中心库备货及时性</w:t>
            </w:r>
          </w:p>
        </w:tc>
        <w:tc>
          <w:tcPr>
            <w:tcW w:w="3165" w:type="dxa"/>
            <w:noWrap w:val="0"/>
            <w:vAlign w:val="center"/>
          </w:tcPr>
          <w:p w14:paraId="753526B4">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中心库库存下限品种备货计划下达率95%以上（非常备类品种除外）</w:t>
            </w:r>
          </w:p>
        </w:tc>
        <w:tc>
          <w:tcPr>
            <w:tcW w:w="2691" w:type="dxa"/>
            <w:noWrap w:val="0"/>
            <w:vAlign w:val="center"/>
          </w:tcPr>
          <w:p w14:paraId="4D44B0C6">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低于95%的，每低2%扣1分，若因备货原因，影响手术正常开展，出现1次，直接扣2分。</w:t>
            </w:r>
          </w:p>
        </w:tc>
      </w:tr>
      <w:tr w14:paraId="6D0C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81" w:type="dxa"/>
            <w:noWrap/>
            <w:vAlign w:val="center"/>
          </w:tcPr>
          <w:p w14:paraId="5A69B756">
            <w:pPr>
              <w:pageBreakBefore w:val="0"/>
              <w:widowControl/>
              <w:kinsoku/>
              <w:wordWrap/>
              <w:overflowPunct/>
              <w:topLinePunct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490" w:type="dxa"/>
            <w:noWrap/>
            <w:vAlign w:val="center"/>
          </w:tcPr>
          <w:p w14:paraId="2540C67D">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配合度</w:t>
            </w:r>
          </w:p>
        </w:tc>
        <w:tc>
          <w:tcPr>
            <w:tcW w:w="3165" w:type="dxa"/>
            <w:noWrap w:val="0"/>
            <w:vAlign w:val="center"/>
          </w:tcPr>
          <w:p w14:paraId="5826D4FD">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配合医院的项目，如仓库环境卫生、SPD员工遵守医院规章制度情况、耗材供应目录执行、调价执行、业务流程变更、系统升级、系统对接、疫情防控等</w:t>
            </w:r>
          </w:p>
        </w:tc>
        <w:tc>
          <w:tcPr>
            <w:tcW w:w="2691" w:type="dxa"/>
            <w:noWrap w:val="0"/>
            <w:vAlign w:val="center"/>
          </w:tcPr>
          <w:p w14:paraId="4926E03F">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不配合的或配合不到位的，经双方确认后一次扣10分。</w:t>
            </w:r>
          </w:p>
        </w:tc>
      </w:tr>
      <w:bookmarkEnd w:id="40"/>
    </w:tbl>
    <w:p w14:paraId="6965619F">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如合同执行期间与国家医改新政策或规定不符，则经双方协商一致后做相应的调整或合同终止，本合同终止后双方尚未履行完毕的权利义务不再履行，双方互不追究责任；且合同终止之日，若医院收回自行运营管理，中标人应根据国家相关法规要求移交医用耗材供应链管理系统(含智能化设施设备和为本项目开发的信息系统源代码)等给采购人。</w:t>
      </w:r>
    </w:p>
    <w:p w14:paraId="3FAD9209">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4.一级库设定耗材库存下限，如库存数量低于库存下限，承诺应急医用物资4小时内送到；特殊加急医用物资2小时内送到；一般医用物资配送不超过24小时，最长不超过48小时送到。</w:t>
      </w:r>
    </w:p>
    <w:p w14:paraId="39222D67">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5.投标人具有合法使用的医用耗材精细化管理软件系统，并确保实现持续升级，提供医用耗材供应链管理系统著作权等可以证明投标人合法使用及持续升级的证明材料。</w:t>
      </w:r>
    </w:p>
    <w:p w14:paraId="7AB30AEA">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合同有效期内，由中标人安排专门的维护团队负责硬件和软件系统的维护、保养和系统升级，费用由中标人承担。合作期满后，若不再续签合作合同，采购人仍可继续使用本项目投入的设备设施及其软件系统12个月；中标人负责设备及软件系统维护、保养等服务。</w:t>
      </w:r>
    </w:p>
    <w:p w14:paraId="612F1E98">
      <w:pPr>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合作期间，若中标人投入的设备出现损坏、故障情况，中标人须及时响应,在接到故障申告后须在20分钟内做出响应,同时在收到采购人通知后的4小时内派出专业人员到现场进行维修。采购人的故障申报及维修通知在耗材供应链物流延伸信息管理平台发给中标人,经中标人确认后视为送达。若设备一般故障，且对配送服务不造成较大影响的,中标人须在24小时内完成修复；如有紧急故障，中标人工作人员在得到通知后30分钟内提供在线支持，4小时内应当到达医院，排除故障；若设备出现重大故障, 中标人应该在初步检测后向采购人汇报情况,提出修复方案并采取应急措施,保障采购人医疗工作正常运营。维修后,中标人须向采购人提交维修报告包括故障原因、使用建议等；中标人未及时响应到达现场并排除故障的，采购人有权追究中标人相关责任。</w:t>
      </w:r>
    </w:p>
    <w:p w14:paraId="5A3F2BC1">
      <w:pPr>
        <w:pageBreakBefore w:val="0"/>
        <w:kinsoku/>
        <w:wordWrap/>
        <w:overflowPunct/>
        <w:topLinePunct w:val="0"/>
        <w:bidi w:val="0"/>
        <w:spacing w:line="360" w:lineRule="auto"/>
        <w:ind w:firstLine="422" w:firstLineChars="200"/>
        <w:outlineLvl w:val="2"/>
        <w:rPr>
          <w:rFonts w:hint="eastAsia" w:ascii="宋体" w:hAnsi="宋体" w:eastAsia="宋体" w:cs="宋体"/>
          <w:sz w:val="21"/>
          <w:szCs w:val="21"/>
        </w:rPr>
      </w:pPr>
      <w:bookmarkStart w:id="41" w:name="_Toc8662"/>
      <w:bookmarkStart w:id="42" w:name="_Toc6013"/>
      <w:r>
        <w:rPr>
          <w:rFonts w:hint="eastAsia" w:ascii="宋体" w:hAnsi="宋体" w:eastAsia="宋体" w:cs="宋体"/>
          <w:b/>
          <w:bCs/>
          <w:color w:val="000000"/>
          <w:sz w:val="21"/>
          <w:szCs w:val="21"/>
        </w:rPr>
        <w:t>★</w:t>
      </w:r>
      <w:r>
        <w:rPr>
          <w:rFonts w:hint="eastAsia" w:ascii="宋体" w:hAnsi="宋体" w:eastAsia="宋体" w:cs="宋体"/>
          <w:sz w:val="21"/>
          <w:szCs w:val="21"/>
        </w:rPr>
        <w:t>（四）项目进度安排：</w:t>
      </w:r>
      <w:bookmarkEnd w:id="41"/>
      <w:bookmarkEnd w:id="42"/>
    </w:p>
    <w:p w14:paraId="79636847">
      <w:pPr>
        <w:pStyle w:val="7"/>
        <w:pageBreakBefore w:val="0"/>
        <w:tabs>
          <w:tab w:val="left" w:pos="420"/>
          <w:tab w:val="left" w:pos="540"/>
        </w:tabs>
        <w:kinsoku/>
        <w:wordWrap/>
        <w:overflowPunct/>
        <w:topLinePunct w:val="0"/>
        <w:bidi w:val="0"/>
        <w:spacing w:line="360" w:lineRule="auto"/>
        <w:ind w:firstLine="420" w:firstLineChars="200"/>
        <w:rPr>
          <w:rFonts w:hint="eastAsia" w:ascii="宋体" w:hAnsi="宋体" w:eastAsia="宋体" w:cs="宋体"/>
          <w:bCs/>
          <w:color w:val="0000FF"/>
          <w:sz w:val="21"/>
          <w:szCs w:val="21"/>
        </w:rPr>
      </w:pPr>
      <w:r>
        <w:rPr>
          <w:rFonts w:hint="eastAsia" w:ascii="宋体" w:hAnsi="宋体" w:eastAsia="宋体" w:cs="宋体"/>
          <w:bCs/>
          <w:color w:val="000000"/>
          <w:sz w:val="21"/>
          <w:szCs w:val="21"/>
        </w:rPr>
        <w:t>在合同签订后90</w:t>
      </w:r>
      <w:r>
        <w:rPr>
          <w:rFonts w:hint="eastAsia" w:ascii="宋体" w:hAnsi="宋体" w:eastAsia="宋体" w:cs="宋体"/>
          <w:sz w:val="21"/>
          <w:szCs w:val="21"/>
        </w:rPr>
        <w:t>日历天</w:t>
      </w:r>
      <w:r>
        <w:rPr>
          <w:rFonts w:hint="eastAsia" w:ascii="宋体" w:hAnsi="宋体" w:eastAsia="宋体" w:cs="宋体"/>
          <w:bCs/>
          <w:color w:val="000000"/>
          <w:sz w:val="21"/>
          <w:szCs w:val="21"/>
        </w:rPr>
        <w:t>内完成医用耗材智慧服务管理平台项目上线运行，包括B2B、中心库、手术室、介入室、全院重点二级库。180</w:t>
      </w:r>
      <w:r>
        <w:rPr>
          <w:rFonts w:hint="eastAsia" w:ascii="宋体" w:hAnsi="宋体" w:eastAsia="宋体" w:cs="宋体"/>
          <w:sz w:val="21"/>
          <w:szCs w:val="21"/>
        </w:rPr>
        <w:t>日历天</w:t>
      </w:r>
      <w:r>
        <w:rPr>
          <w:rFonts w:hint="eastAsia" w:ascii="宋体" w:hAnsi="宋体" w:eastAsia="宋体" w:cs="宋体"/>
          <w:bCs/>
          <w:color w:val="000000"/>
          <w:sz w:val="21"/>
          <w:szCs w:val="21"/>
        </w:rPr>
        <w:t>内完成全院二级库升级，实现可实时监控二级库库存情况，每周进行实物盘存，实现自动补货功能。要求投标人书面提交详细的实施方案和进度计划及保证措施，如不能按期完成，应书面说明原因；若延期超两个月，则采购人有权解除合同。</w:t>
      </w:r>
    </w:p>
    <w:p w14:paraId="410DDE76">
      <w:pPr>
        <w:pageBreakBefore w:val="0"/>
        <w:kinsoku/>
        <w:wordWrap/>
        <w:overflowPunct/>
        <w:topLinePunct w:val="0"/>
        <w:bidi w:val="0"/>
        <w:spacing w:line="360" w:lineRule="auto"/>
        <w:ind w:firstLine="420" w:firstLineChars="200"/>
        <w:outlineLvl w:val="2"/>
        <w:rPr>
          <w:rFonts w:hint="eastAsia" w:ascii="宋体" w:hAnsi="宋体" w:eastAsia="宋体" w:cs="宋体"/>
          <w:sz w:val="21"/>
          <w:szCs w:val="21"/>
        </w:rPr>
      </w:pPr>
      <w:bookmarkStart w:id="43" w:name="_Toc30569"/>
      <w:bookmarkStart w:id="44" w:name="_Toc4035"/>
      <w:r>
        <w:rPr>
          <w:rFonts w:hint="eastAsia" w:ascii="宋体" w:hAnsi="宋体" w:eastAsia="宋体" w:cs="宋体"/>
          <w:sz w:val="21"/>
          <w:szCs w:val="21"/>
        </w:rPr>
        <w:t>（五）培训要求：</w:t>
      </w:r>
      <w:bookmarkEnd w:id="43"/>
      <w:bookmarkEnd w:id="44"/>
    </w:p>
    <w:p w14:paraId="2EA5A285">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投标人书面提交详细的培训计划及保证措施，培训计划符合采购人SPD使用要求，确保试剂耗材供应商和科室人员熟悉SPD系统操作及申领等制度流程，可按采购人的需求，不定期组织安排培训。</w:t>
      </w:r>
    </w:p>
    <w:p w14:paraId="4BB80F2D">
      <w:pPr>
        <w:pageBreakBefore w:val="0"/>
        <w:kinsoku/>
        <w:wordWrap/>
        <w:overflowPunct/>
        <w:topLinePunct w:val="0"/>
        <w:bidi w:val="0"/>
        <w:spacing w:line="360" w:lineRule="auto"/>
        <w:ind w:firstLine="420" w:firstLineChars="200"/>
        <w:outlineLvl w:val="2"/>
        <w:rPr>
          <w:rFonts w:hint="eastAsia" w:ascii="宋体" w:hAnsi="宋体" w:eastAsia="宋体" w:cs="宋体"/>
          <w:sz w:val="21"/>
          <w:szCs w:val="21"/>
        </w:rPr>
      </w:pPr>
      <w:bookmarkStart w:id="45" w:name="_Toc19470"/>
      <w:bookmarkStart w:id="46" w:name="_Toc9065"/>
      <w:r>
        <w:rPr>
          <w:rFonts w:hint="eastAsia" w:ascii="宋体" w:hAnsi="宋体" w:eastAsia="宋体" w:cs="宋体"/>
          <w:sz w:val="21"/>
          <w:szCs w:val="21"/>
        </w:rPr>
        <w:t>（六）售后服务：</w:t>
      </w:r>
      <w:bookmarkEnd w:id="45"/>
      <w:bookmarkEnd w:id="46"/>
    </w:p>
    <w:p w14:paraId="750753A3">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 xml:space="preserve"> </w:t>
      </w:r>
      <w:r>
        <w:rPr>
          <w:rFonts w:hint="eastAsia" w:ascii="宋体" w:hAnsi="宋体" w:eastAsia="宋体" w:cs="宋体"/>
          <w:kern w:val="0"/>
          <w:sz w:val="21"/>
          <w:szCs w:val="21"/>
        </w:rPr>
        <w:t>在合同签定后，中标人需根据采购人具体问题提供以下几种形式的技术服务：</w:t>
      </w:r>
    </w:p>
    <w:p w14:paraId="08126885">
      <w:pPr>
        <w:pageBreakBefore w:val="0"/>
        <w:numPr>
          <w:ilvl w:val="0"/>
          <w:numId w:val="0"/>
        </w:numPr>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现场处理；</w:t>
      </w:r>
    </w:p>
    <w:p w14:paraId="0FC05274">
      <w:pPr>
        <w:pageBreakBefore w:val="0"/>
        <w:numPr>
          <w:ilvl w:val="0"/>
          <w:numId w:val="0"/>
        </w:numPr>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培训系统管理员和耗材试剂供应商；</w:t>
      </w:r>
    </w:p>
    <w:p w14:paraId="30F11B26">
      <w:pPr>
        <w:pageBreakBefore w:val="0"/>
        <w:numPr>
          <w:ilvl w:val="0"/>
          <w:numId w:val="0"/>
        </w:numPr>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电话咨询；</w:t>
      </w:r>
    </w:p>
    <w:p w14:paraId="341D2FDD">
      <w:pPr>
        <w:pageBreakBefore w:val="0"/>
        <w:numPr>
          <w:ilvl w:val="0"/>
          <w:numId w:val="0"/>
        </w:numPr>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远程在线诊断和故障排除；</w:t>
      </w:r>
    </w:p>
    <w:p w14:paraId="6940D803">
      <w:pPr>
        <w:pageBreakBefore w:val="0"/>
        <w:numPr>
          <w:ilvl w:val="0"/>
          <w:numId w:val="0"/>
        </w:numPr>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rPr>
        <w:t>重大技术问题现场处理；</w:t>
      </w:r>
    </w:p>
    <w:p w14:paraId="3F601421">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（6）中标人定期检查系统运维情况，进行异地数据备份和系统配置，提供智能设备及信息系统运维报告；</w:t>
      </w:r>
    </w:p>
    <w:p w14:paraId="01E8A03D">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（7）中标人向采购人提供月度报表(报表内容含耗材申领、出库、采购、使用、医用耗材不良事件、配送商履约服务及其他各维度的统计分析等)。</w:t>
      </w:r>
    </w:p>
    <w:p w14:paraId="54C4A6B8">
      <w:pPr>
        <w:pStyle w:val="5"/>
        <w:pageBreakBefore w:val="0"/>
        <w:kinsoku/>
        <w:wordWrap/>
        <w:overflowPunct/>
        <w:topLinePunct w:val="0"/>
        <w:bidi w:val="0"/>
        <w:spacing w:after="0" w:line="360" w:lineRule="auto"/>
        <w:rPr>
          <w:rFonts w:hint="eastAsia" w:ascii="宋体" w:hAnsi="宋体" w:eastAsia="宋体" w:cs="宋体"/>
          <w:sz w:val="21"/>
          <w:szCs w:val="21"/>
        </w:rPr>
      </w:pPr>
    </w:p>
    <w:p w14:paraId="6D557BA3">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★（七）报价要求：0＜</w:t>
      </w:r>
      <w:r>
        <w:rPr>
          <w:rFonts w:hint="eastAsia" w:ascii="宋体" w:hAnsi="宋体" w:eastAsia="宋体" w:cs="宋体"/>
          <w:kern w:val="0"/>
          <w:sz w:val="21"/>
          <w:szCs w:val="21"/>
        </w:rPr>
        <w:t>服务费率≤2%（</w:t>
      </w:r>
      <w:r>
        <w:rPr>
          <w:rFonts w:hint="eastAsia" w:ascii="宋体" w:hAnsi="宋体" w:eastAsia="宋体" w:cs="宋体"/>
          <w:sz w:val="21"/>
          <w:szCs w:val="21"/>
        </w:rPr>
        <w:t>采用百分比报价</w:t>
      </w:r>
      <w:r>
        <w:rPr>
          <w:rFonts w:hint="eastAsia" w:ascii="宋体" w:hAnsi="宋体" w:eastAsia="宋体" w:cs="宋体"/>
          <w:sz w:val="21"/>
          <w:szCs w:val="21"/>
          <w:lang w:eastAsia="zh-CN"/>
        </w:rPr>
        <w:t>，</w:t>
      </w:r>
      <w:r>
        <w:rPr>
          <w:rFonts w:hint="eastAsia" w:ascii="宋体" w:hAnsi="宋体" w:eastAsia="宋体" w:cs="宋体"/>
          <w:kern w:val="0"/>
          <w:sz w:val="21"/>
          <w:szCs w:val="21"/>
        </w:rPr>
        <w:t>如有属于政府集中带量采购试剂耗材按政策要求不得收取服务费）。服务管理费按照结算耗材费用的中标服务费率支付。投标人应根据本企业的成本自行决定报价，但不得以低于其企业成本的报价投标；评标时，评标委员会认为投标人的报价明显低于其他通过符合性审查投标人的报价，有可能影响产品及服务质量或者不能诚信履约的，应当要求其在评标现场合理的时间内提供书面说明，必要时提交相关证明材料；投标人不能证明其报价合理性的，评标委员会应当将其作为无效投标处理。</w:t>
      </w:r>
    </w:p>
    <w:p w14:paraId="12EFE45C">
      <w:pPr>
        <w:pageBreakBefore w:val="0"/>
        <w:kinsoku/>
        <w:wordWrap/>
        <w:overflowPunct/>
        <w:topLinePunct w:val="0"/>
        <w:autoSpaceDE w:val="0"/>
        <w:autoSpaceDN w:val="0"/>
        <w:bidi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本项目的投标报价为投标人计划收取的服务费标准，中标人的收费标准在合同期内不得变更。</w:t>
      </w:r>
    </w:p>
    <w:p w14:paraId="121DB73E">
      <w:pPr>
        <w:pageBreakBefore w:val="0"/>
        <w:kinsoku/>
        <w:wordWrap/>
        <w:overflowPunct/>
        <w:topLinePunct w:val="0"/>
        <w:bidi w:val="0"/>
        <w:spacing w:line="360" w:lineRule="auto"/>
        <w:ind w:firstLine="409" w:firstLineChars="195"/>
        <w:rPr>
          <w:rFonts w:hint="eastAsia" w:ascii="宋体" w:hAnsi="宋体" w:eastAsia="宋体" w:cs="宋体"/>
          <w:sz w:val="21"/>
          <w:szCs w:val="21"/>
        </w:rPr>
      </w:pPr>
      <w:r>
        <w:rPr>
          <w:rFonts w:hint="eastAsia" w:ascii="宋体" w:hAnsi="宋体" w:eastAsia="宋体" w:cs="宋体"/>
          <w:sz w:val="21"/>
          <w:szCs w:val="21"/>
        </w:rPr>
        <w:t>1.投标供应商应当根据本企业的成本自行决定报价，但不得以低于其企业成本的报价投标。</w:t>
      </w:r>
    </w:p>
    <w:p w14:paraId="188A565E">
      <w:pPr>
        <w:pageBreakBefore w:val="0"/>
        <w:kinsoku/>
        <w:wordWrap/>
        <w:overflowPunct/>
        <w:topLinePunct w:val="0"/>
        <w:bidi w:val="0"/>
        <w:spacing w:line="360" w:lineRule="auto"/>
        <w:ind w:firstLine="409" w:firstLineChars="195"/>
        <w:rPr>
          <w:rFonts w:hint="eastAsia" w:ascii="宋体" w:hAnsi="宋体" w:eastAsia="宋体" w:cs="宋体"/>
          <w:sz w:val="21"/>
          <w:szCs w:val="21"/>
        </w:rPr>
      </w:pPr>
      <w:r>
        <w:rPr>
          <w:rFonts w:hint="eastAsia" w:ascii="宋体" w:hAnsi="宋体" w:eastAsia="宋体" w:cs="宋体"/>
          <w:sz w:val="21"/>
          <w:szCs w:val="21"/>
        </w:rPr>
        <w:t>2.投标供应商的报价，应当是本项目采购范围和采购文件及合同条款上所列的各项内容中所述的全部，不得以任何理由予以重复。</w:t>
      </w:r>
    </w:p>
    <w:p w14:paraId="5D7CA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3.投标供应商不得期望通过索赔等方式获取补偿，否则，除可能遭到拒绝外，还可能将被作为不良行为记录在案，并可能影响其以后参加政府采购的项目投标。各投标供应商在报价时，应充分考虑报价的风险。</w:t>
      </w:r>
      <w:bookmarkStart w:id="47" w:name="_GoBack"/>
      <w:bookmarkEnd w:id="4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DB97"/>
    <w:multiLevelType w:val="singleLevel"/>
    <w:tmpl w:val="AC2ADB97"/>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C12C3"/>
    <w:rsid w:val="201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qFormat/>
    <w:uiPriority w:val="99"/>
    <w:pPr>
      <w:jc w:val="left"/>
    </w:pPr>
    <w:rPr>
      <w:rFonts w:ascii="Calibri" w:hAnsi="Calibri" w:eastAsia="宋体" w:cs="Times New Roman"/>
    </w:rPr>
  </w:style>
  <w:style w:type="paragraph" w:styleId="5">
    <w:name w:val="Body Text"/>
    <w:basedOn w:val="1"/>
    <w:next w:val="6"/>
    <w:qFormat/>
    <w:uiPriority w:val="0"/>
    <w:pPr>
      <w:spacing w:after="120"/>
    </w:pPr>
  </w:style>
  <w:style w:type="paragraph" w:styleId="6">
    <w:name w:val="Body Text 2"/>
    <w:basedOn w:val="1"/>
    <w:qFormat/>
    <w:uiPriority w:val="0"/>
    <w:pPr>
      <w:autoSpaceDE w:val="0"/>
      <w:autoSpaceDN w:val="0"/>
      <w:adjustRightInd w:val="0"/>
      <w:jc w:val="center"/>
    </w:pPr>
    <w:rPr>
      <w:b/>
      <w:bCs/>
      <w:color w:val="000000"/>
      <w:sz w:val="24"/>
      <w:lang w:val="zh-CN"/>
    </w:rPr>
  </w:style>
  <w:style w:type="paragraph" w:styleId="7">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2024-12-17T12:59:07Z</dcterms:created>
  <dc:creator>PC</dc:creator>
  <cp:lastModifiedBy>中正招标--李工</cp:lastModifiedBy>
  <dcterms:modified xsi:type="dcterms:W3CDTF">2024-12-17T13:03:35Z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F8FC6BC293A6428F9B4673073641BF33_12</vt:lpwstr>
  </property>
</Properties>
</file>