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99425">
      <w:pPr>
        <w:adjustRightInd w:val="0"/>
        <w:snapToGrid w:val="0"/>
        <w:spacing w:line="300" w:lineRule="auto"/>
        <w:jc w:val="left"/>
        <w:rPr>
          <w:sz w:val="72"/>
          <w:szCs w:val="72"/>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40BFF0C6">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rPr>
        <w:t>呼吸道10种病原体（带内参）多重核酸检测试剂盒采购项目</w:t>
      </w:r>
    </w:p>
    <w:p w14:paraId="0DE8E28A">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78405F67">
      <w:pPr>
        <w:adjustRightInd w:val="0"/>
        <w:snapToGrid w:val="0"/>
        <w:spacing w:line="300" w:lineRule="auto"/>
        <w:rPr>
          <w:rFonts w:ascii="经典标宋简" w:eastAsia="经典标宋简"/>
          <w:b/>
          <w:snapToGrid w:val="0"/>
          <w:kern w:val="0"/>
          <w:sz w:val="44"/>
          <w:szCs w:val="44"/>
        </w:rPr>
      </w:pPr>
    </w:p>
    <w:p w14:paraId="69C9449F">
      <w:pPr>
        <w:adjustRightInd w:val="0"/>
        <w:snapToGrid w:val="0"/>
        <w:spacing w:line="300" w:lineRule="auto"/>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项目编号：SZZZ2025-QA0068</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4D09E2E7"/>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1A6AC220">
      <w:bookmarkStart w:id="114" w:name="_GoBack"/>
      <w:bookmarkEnd w:id="114"/>
    </w:p>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呼吸道10种病原体（带内参）多重核酸检测试剂盒采购项目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SZZZ2025-QA0068</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呼吸道10种病原体（带内参）多重核酸检测试剂盒采购项目</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4、预算金额：人民币265,000.00元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5、最高限价：人民币265,000.00元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hint="default" w:eastAsia="宋体" w:asciiTheme="minorEastAsia" w:hAnsiTheme="minorEastAsia"/>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00</w:t>
            </w:r>
          </w:p>
        </w:tc>
        <w:tc>
          <w:tcPr>
            <w:tcW w:w="851" w:type="dxa"/>
            <w:shd w:val="clear" w:color="auto" w:fill="auto"/>
            <w:vAlign w:val="center"/>
          </w:tcPr>
          <w:p w14:paraId="6FE3DB69">
            <w:pPr>
              <w:pStyle w:val="45"/>
              <w:spacing w:before="0" w:beforeAutospacing="0" w:after="0" w:afterAutospacing="0" w:line="360" w:lineRule="auto"/>
              <w:jc w:val="center"/>
              <w:rPr>
                <w:rFonts w:hint="eastAsia" w:eastAsia="宋体" w:asciiTheme="minorEastAsia" w:hAnsiTheme="minorEastAsia"/>
                <w:sz w:val="21"/>
                <w:szCs w:val="21"/>
                <w:lang w:eastAsia="zh-CN"/>
              </w:rPr>
            </w:pPr>
            <w:r>
              <w:rPr>
                <w:rFonts w:hint="eastAsia" w:ascii="宋体" w:hAnsi="宋体" w:cs="宋体"/>
                <w:sz w:val="21"/>
                <w:szCs w:val="21"/>
                <w:lang w:val="en-US" w:eastAsia="zh-CN"/>
              </w:rPr>
              <w:t>盒</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rPr>
        <w:t>深圳市南山区龙苑路8号</w:t>
      </w:r>
    </w:p>
    <w:p w14:paraId="092F01E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联系方式：陈医生，0755-25531458</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呼吸道10种病原体（带内参）多重核酸检测试剂盒采购项目</w:t>
            </w:r>
          </w:p>
        </w:tc>
        <w:tc>
          <w:tcPr>
            <w:tcW w:w="850" w:type="dxa"/>
            <w:tcMar>
              <w:top w:w="0" w:type="dxa"/>
              <w:left w:w="108" w:type="dxa"/>
              <w:bottom w:w="0" w:type="dxa"/>
              <w:right w:w="108" w:type="dxa"/>
            </w:tcMar>
            <w:vAlign w:val="center"/>
          </w:tcPr>
          <w:p w14:paraId="7F7A48C0">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00</w:t>
            </w:r>
          </w:p>
        </w:tc>
        <w:tc>
          <w:tcPr>
            <w:tcW w:w="993" w:type="dxa"/>
            <w:vAlign w:val="center"/>
          </w:tcPr>
          <w:p w14:paraId="479CCE44">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盒</w:t>
            </w:r>
          </w:p>
        </w:tc>
        <w:tc>
          <w:tcPr>
            <w:tcW w:w="1701" w:type="dxa"/>
            <w:vAlign w:val="center"/>
          </w:tcPr>
          <w:p w14:paraId="7C1C0756">
            <w:pPr>
              <w:jc w:val="center"/>
              <w:rPr>
                <w:rFonts w:ascii="宋体" w:hAnsi="宋体" w:cs="宋体"/>
                <w:bCs/>
                <w:kern w:val="0"/>
                <w:szCs w:val="21"/>
              </w:rPr>
            </w:pPr>
            <w:r>
              <w:rPr>
                <w:rFonts w:hint="eastAsia" w:ascii="宋体" w:hAnsi="宋体" w:cs="宋体"/>
                <w:bCs/>
                <w:kern w:val="0"/>
                <w:szCs w:val="21"/>
              </w:rPr>
              <w:t>265,000.00</w:t>
            </w:r>
          </w:p>
        </w:tc>
        <w:tc>
          <w:tcPr>
            <w:tcW w:w="1417" w:type="dxa"/>
            <w:vAlign w:val="center"/>
          </w:tcPr>
          <w:p w14:paraId="52DE30B4">
            <w:pPr>
              <w:widowControl/>
              <w:spacing w:line="360" w:lineRule="auto"/>
              <w:jc w:val="center"/>
              <w:rPr>
                <w:rFonts w:ascii="宋体" w:hAnsi="宋体" w:cs="宋体"/>
                <w:kern w:val="0"/>
                <w:szCs w:val="21"/>
              </w:rPr>
            </w:pP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643"/>
        <w:gridCol w:w="731"/>
        <w:gridCol w:w="779"/>
        <w:gridCol w:w="1689"/>
        <w:gridCol w:w="1689"/>
        <w:gridCol w:w="568"/>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380" w:type="pct"/>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848" w:type="pct"/>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371" w:type="pct"/>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395" w:type="pct"/>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857" w:type="pct"/>
            <w:vAlign w:val="center"/>
          </w:tcPr>
          <w:p w14:paraId="23B1AEF7">
            <w:pPr>
              <w:widowControl/>
              <w:spacing w:line="360" w:lineRule="auto"/>
              <w:jc w:val="center"/>
              <w:rPr>
                <w:rFonts w:ascii="宋体" w:hAnsi="宋体" w:cs="宋体"/>
                <w:b/>
                <w:kern w:val="0"/>
                <w:szCs w:val="21"/>
              </w:rPr>
            </w:pPr>
            <w:r>
              <w:rPr>
                <w:rFonts w:hint="eastAsia" w:ascii="宋体" w:hAnsi="宋体" w:cs="宋体"/>
                <w:b/>
                <w:kern w:val="0"/>
                <w:szCs w:val="21"/>
              </w:rPr>
              <w:t>最高单价限价</w:t>
            </w:r>
            <w:r>
              <w:rPr>
                <w:rFonts w:hint="eastAsia" w:ascii="宋体" w:hAnsi="宋体" w:cs="宋体"/>
                <w:b/>
                <w:szCs w:val="21"/>
              </w:rPr>
              <w:t>（人民币元）</w:t>
            </w:r>
          </w:p>
        </w:tc>
        <w:tc>
          <w:tcPr>
            <w:tcW w:w="857" w:type="pct"/>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288" w:type="pct"/>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 w:type="pct"/>
            <w:vAlign w:val="center"/>
          </w:tcPr>
          <w:p w14:paraId="7CB18D9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848" w:type="pct"/>
            <w:vAlign w:val="center"/>
          </w:tcPr>
          <w:p w14:paraId="4DF1A81E">
            <w:pPr>
              <w:widowControl/>
              <w:spacing w:line="360" w:lineRule="auto"/>
              <w:jc w:val="center"/>
              <w:rPr>
                <w:rFonts w:ascii="宋体" w:hAnsi="宋体" w:cs="宋体"/>
                <w:kern w:val="0"/>
                <w:szCs w:val="21"/>
              </w:rPr>
            </w:pPr>
            <w:r>
              <w:rPr>
                <w:rFonts w:hint="eastAsia" w:ascii="宋体" w:hAnsi="宋体" w:cs="宋体"/>
                <w:kern w:val="0"/>
                <w:szCs w:val="21"/>
              </w:rPr>
              <w:t>呼吸道10种病原体（带内参）多重核酸检测试剂盒（荧光PCR法）</w:t>
            </w:r>
          </w:p>
        </w:tc>
        <w:tc>
          <w:tcPr>
            <w:tcW w:w="371" w:type="pct"/>
            <w:vAlign w:val="center"/>
          </w:tcPr>
          <w:p w14:paraId="15B19941">
            <w:pPr>
              <w:widowControl/>
              <w:jc w:val="center"/>
              <w:rPr>
                <w:rFonts w:ascii="宋体" w:hAnsi="宋体" w:cs="宋体"/>
                <w:kern w:val="0"/>
                <w:szCs w:val="21"/>
              </w:rPr>
            </w:pPr>
            <w:r>
              <w:rPr>
                <w:rFonts w:hint="eastAsia" w:ascii="宋体" w:hAnsi="宋体" w:cs="宋体"/>
                <w:kern w:val="0"/>
                <w:szCs w:val="21"/>
              </w:rPr>
              <w:t>100</w:t>
            </w:r>
          </w:p>
        </w:tc>
        <w:tc>
          <w:tcPr>
            <w:tcW w:w="395" w:type="pct"/>
            <w:vAlign w:val="center"/>
          </w:tcPr>
          <w:p w14:paraId="1E5DCF09">
            <w:pPr>
              <w:widowControl/>
              <w:spacing w:line="360" w:lineRule="auto"/>
              <w:jc w:val="center"/>
              <w:rPr>
                <w:rFonts w:ascii="宋体" w:hAnsi="宋体" w:cs="宋体"/>
                <w:kern w:val="0"/>
                <w:szCs w:val="21"/>
              </w:rPr>
            </w:pPr>
            <w:r>
              <w:rPr>
                <w:rFonts w:hint="eastAsia" w:ascii="宋体" w:hAnsi="宋体" w:cs="宋体"/>
                <w:kern w:val="0"/>
                <w:szCs w:val="21"/>
              </w:rPr>
              <w:t>盒</w:t>
            </w:r>
          </w:p>
        </w:tc>
        <w:tc>
          <w:tcPr>
            <w:tcW w:w="857" w:type="pct"/>
            <w:vAlign w:val="center"/>
          </w:tcPr>
          <w:p w14:paraId="0B7975FF">
            <w:pPr>
              <w:widowControl/>
              <w:spacing w:line="360" w:lineRule="auto"/>
              <w:jc w:val="center"/>
              <w:rPr>
                <w:rFonts w:ascii="宋体" w:hAnsi="宋体" w:cs="宋体"/>
                <w:kern w:val="0"/>
                <w:szCs w:val="21"/>
              </w:rPr>
            </w:pPr>
            <w:r>
              <w:rPr>
                <w:rFonts w:hint="eastAsia" w:ascii="宋体" w:hAnsi="宋体" w:cs="宋体"/>
                <w:kern w:val="0"/>
                <w:szCs w:val="21"/>
              </w:rPr>
              <w:t>2,650.00</w:t>
            </w:r>
          </w:p>
        </w:tc>
        <w:tc>
          <w:tcPr>
            <w:tcW w:w="857" w:type="pct"/>
            <w:vAlign w:val="center"/>
          </w:tcPr>
          <w:p w14:paraId="62D1D895">
            <w:pPr>
              <w:spacing w:line="360" w:lineRule="auto"/>
              <w:jc w:val="center"/>
              <w:rPr>
                <w:rFonts w:ascii="宋体" w:hAnsi="宋体" w:cs="宋体"/>
                <w:kern w:val="0"/>
                <w:szCs w:val="21"/>
              </w:rPr>
            </w:pPr>
            <w:r>
              <w:rPr>
                <w:rFonts w:hint="eastAsia" w:ascii="宋体" w:hAnsi="宋体" w:cs="宋体"/>
                <w:kern w:val="0"/>
                <w:szCs w:val="21"/>
              </w:rPr>
              <w:t>265,000.00</w:t>
            </w:r>
          </w:p>
        </w:tc>
        <w:tc>
          <w:tcPr>
            <w:tcW w:w="288" w:type="pct"/>
            <w:vAlign w:val="center"/>
          </w:tcPr>
          <w:p w14:paraId="5F9CF9AE">
            <w:pPr>
              <w:spacing w:line="360" w:lineRule="auto"/>
              <w:jc w:val="left"/>
              <w:rPr>
                <w:rFonts w:ascii="宋体" w:hAnsi="宋体" w:cs="宋体"/>
                <w:kern w:val="0"/>
                <w:szCs w:val="21"/>
              </w:rPr>
            </w:pPr>
          </w:p>
        </w:tc>
      </w:tr>
    </w:tbl>
    <w:p w14:paraId="5C7EACA1">
      <w:pPr>
        <w:widowControl/>
        <w:snapToGrid w:val="0"/>
        <w:spacing w:line="360" w:lineRule="auto"/>
        <w:ind w:left="2"/>
        <w:jc w:val="left"/>
        <w:rPr>
          <w:rFonts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货物清单中任意一项产品的投标报价超过其预算金额或最高单价限价的，将导致投标无效。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ascii="宋体" w:hAnsi="宋体"/>
          <w:b/>
          <w:bCs/>
          <w:snapToGrid w:val="0"/>
          <w:kern w:val="0"/>
          <w:sz w:val="24"/>
        </w:rPr>
      </w:pPr>
      <w:r>
        <w:rPr>
          <w:rFonts w:hint="eastAsia" w:ascii="宋体" w:hAnsi="宋体"/>
          <w:b/>
          <w:bCs/>
          <w:snapToGrid w:val="0"/>
          <w:kern w:val="0"/>
          <w:sz w:val="24"/>
        </w:rPr>
        <w:t>技术要求</w:t>
      </w:r>
    </w:p>
    <w:p w14:paraId="18E6DB38">
      <w:pPr>
        <w:spacing w:line="360" w:lineRule="auto"/>
        <w:rPr>
          <w:rFonts w:ascii="宋体" w:hAnsi="宋体" w:cs="宋体"/>
          <w:szCs w:val="21"/>
        </w:rPr>
      </w:pPr>
      <w:r>
        <w:rPr>
          <w:rFonts w:hint="eastAsia" w:ascii="宋体" w:hAnsi="宋体" w:cs="宋体"/>
          <w:szCs w:val="21"/>
        </w:rPr>
        <w:t>说明：1、技术参数中涉及固定数值的，投标响应内容与该参数中的数值不等同者，均视为负偏离（例如：变焦：1.5倍，投标响应为：变焦：1.2倍或1.6倍或1.2倍-1.5倍等情形，与招标要求不等同的，均视为负偏离）。</w:t>
      </w:r>
    </w:p>
    <w:p w14:paraId="406A3802">
      <w:pPr>
        <w:numPr>
          <w:ilvl w:val="0"/>
          <w:numId w:val="5"/>
        </w:numPr>
        <w:spacing w:line="360" w:lineRule="auto"/>
        <w:rPr>
          <w:rFonts w:ascii="宋体" w:hAnsi="宋体" w:cs="宋体"/>
          <w:szCs w:val="21"/>
        </w:rPr>
      </w:pPr>
      <w:r>
        <w:rPr>
          <w:rFonts w:hint="eastAsia" w:ascii="宋体" w:hAnsi="宋体" w:cs="宋体"/>
          <w:szCs w:val="21"/>
        </w:rPr>
        <w:t>技术参数中涉及的数值仅设置下限值或上限值要求的，投标响应内容存在不满足数值要求可能情形的均视为负偏离（例如：变焦：</w:t>
      </w:r>
      <w:r>
        <w:rPr>
          <w:rFonts w:hint="eastAsia" w:ascii="宋体" w:hAnsi="宋体" w:cs="宋体"/>
          <w:bCs/>
          <w:szCs w:val="21"/>
        </w:rPr>
        <w:t>≥</w:t>
      </w:r>
      <w:r>
        <w:rPr>
          <w:rFonts w:hint="eastAsia" w:ascii="宋体" w:hAnsi="宋体" w:cs="宋体"/>
          <w:szCs w:val="21"/>
        </w:rPr>
        <w:t>1.5倍，投标响应为：变焦：</w:t>
      </w:r>
      <w:r>
        <w:rPr>
          <w:rFonts w:hint="eastAsia" w:ascii="宋体" w:hAnsi="宋体" w:cs="宋体"/>
          <w:bCs/>
          <w:szCs w:val="21"/>
        </w:rPr>
        <w:t>≥</w:t>
      </w:r>
      <w:r>
        <w:rPr>
          <w:rFonts w:hint="eastAsia" w:ascii="宋体" w:hAnsi="宋体" w:cs="宋体"/>
          <w:szCs w:val="21"/>
        </w:rPr>
        <w:t>1.2倍或1.2倍-1.5倍等情形，存在低于1.5倍的可能的，均视为负偏离；如投标响应为变焦</w:t>
      </w:r>
      <w:r>
        <w:rPr>
          <w:rFonts w:hint="eastAsia" w:ascii="宋体" w:hAnsi="宋体" w:cs="宋体"/>
          <w:bCs/>
          <w:szCs w:val="21"/>
        </w:rPr>
        <w:t>≥</w:t>
      </w:r>
      <w:r>
        <w:rPr>
          <w:rFonts w:hint="eastAsia" w:ascii="宋体" w:hAnsi="宋体" w:cs="宋体"/>
          <w:szCs w:val="21"/>
        </w:rPr>
        <w:t>1.6倍，视为正偏离）。</w:t>
      </w:r>
    </w:p>
    <w:p w14:paraId="456B7DB5">
      <w:pPr>
        <w:numPr>
          <w:ilvl w:val="0"/>
          <w:numId w:val="5"/>
        </w:numPr>
        <w:spacing w:line="360" w:lineRule="auto"/>
        <w:rPr>
          <w:rFonts w:ascii="宋体" w:hAnsi="宋体" w:cs="宋体"/>
          <w:szCs w:val="21"/>
        </w:rPr>
      </w:pPr>
      <w:r>
        <w:rPr>
          <w:rFonts w:hint="eastAsia" w:ascii="宋体" w:hAnsi="宋体" w:cs="宋体"/>
          <w:szCs w:val="21"/>
        </w:rPr>
        <w:t>技术参数中涉及的数值为区间值的，投标响应内容不等同于区间要求的均视为负偏离（例如：变焦：1.2倍-1.5倍，投标响应为：变焦：1.2倍-1.6倍或1倍-1.5倍或1.3倍-1.5倍等情形，与招标要求不等同的，均视为负偏离）。</w:t>
      </w:r>
    </w:p>
    <w:p w14:paraId="6F94CE80">
      <w:pPr>
        <w:spacing w:line="360" w:lineRule="auto"/>
        <w:rPr>
          <w:b/>
          <w:bCs/>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6082BF2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35F846C1">
            <w:pPr>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00" w:type="dxa"/>
            <w:vAlign w:val="center"/>
          </w:tcPr>
          <w:p w14:paraId="72EEFE5C">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Align w:val="center"/>
          </w:tcPr>
          <w:p w14:paraId="7D34EF1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呼吸道10种病原体（带内参）多重核酸检测试剂盒（荧光PCR法）</w:t>
            </w:r>
          </w:p>
        </w:tc>
        <w:tc>
          <w:tcPr>
            <w:tcW w:w="6737" w:type="dxa"/>
          </w:tcPr>
          <w:p w14:paraId="184756C0">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▲1、适用于鼻咽拭子、口咽拭子样本中呼吸道病原体，进行PCR定性检测。</w:t>
            </w:r>
          </w:p>
          <w:p w14:paraId="068AEA8C">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2、-20±5℃冷冻保存，稳定性好，有效期</w:t>
            </w:r>
            <w:r>
              <w:rPr>
                <w:rFonts w:hint="eastAsia"/>
              </w:rPr>
              <w:t>≥12个月</w:t>
            </w:r>
            <w:r>
              <w:rPr>
                <w:rFonts w:hint="eastAsia" w:asciiTheme="minorEastAsia" w:hAnsiTheme="minorEastAsia" w:eastAsiaTheme="minorEastAsia"/>
                <w:szCs w:val="21"/>
              </w:rPr>
              <w:t>。</w:t>
            </w:r>
          </w:p>
          <w:p w14:paraId="71C9BE91">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3、试剂盒包装规格：</w:t>
            </w:r>
            <w:r>
              <w:rPr>
                <w:rFonts w:hint="eastAsia" w:asciiTheme="minorEastAsia" w:hAnsiTheme="minorEastAsia" w:eastAsiaTheme="minorEastAsia"/>
                <w:szCs w:val="21"/>
                <w:lang w:val="en-US" w:eastAsia="zh-CN"/>
              </w:rPr>
              <w:t>48</w:t>
            </w:r>
            <w:r>
              <w:rPr>
                <w:rFonts w:hint="eastAsia" w:asciiTheme="minorEastAsia" w:hAnsiTheme="minorEastAsia" w:eastAsiaTheme="minorEastAsia"/>
                <w:szCs w:val="21"/>
              </w:rPr>
              <w:t>T/盒</w:t>
            </w:r>
          </w:p>
          <w:p w14:paraId="47BBB80D">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▲4、多病原试剂盒组成：预分装八联管（含PCR反应所需成分）、阴性对照、阳性对照、说明书</w:t>
            </w:r>
          </w:p>
          <w:p w14:paraId="0C2223FB">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5、检测通道：FAM、HEX/VIC/JOE、CY5和ROX。</w:t>
            </w:r>
          </w:p>
          <w:p w14:paraId="06EE0AEE">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6、呼吸道试剂盒包括：甲/乙型流感病毒、新型冠状病毒（N、ORF1ab基因 ）、呼吸道合胞病毒、人偏肺病毒、腺病毒、流感嗜血杆菌、肺炎链球菌、鼻病毒、肺炎支原体、百日咳杆菌，病原依据需求多重组合套装。</w:t>
            </w:r>
          </w:p>
          <w:p w14:paraId="173E0567">
            <w:pPr>
              <w:widowControl/>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、操作简便，提供全预混试剂，只需加样即可上机检测。</w:t>
            </w:r>
          </w:p>
          <w:p w14:paraId="5562D8C9">
            <w:pPr>
              <w:widowControl/>
              <w:spacing w:after="60" w:line="360" w:lineRule="auto"/>
              <w:jc w:val="left"/>
              <w:rPr>
                <w:rFonts w:hint="eastAsia" w:eastAsia="宋体" w:asciiTheme="minorEastAsia" w:hAnsiTheme="minorEastAsia"/>
                <w:szCs w:val="21"/>
                <w:lang w:eastAsia="zh-CN"/>
              </w:rPr>
            </w:pPr>
            <w:r>
              <w:rPr>
                <w:rFonts w:hint="eastAsia" w:asciiTheme="minorEastAsia" w:hAnsiTheme="minorEastAsia" w:eastAsiaTheme="minorEastAsia"/>
                <w:szCs w:val="21"/>
              </w:rPr>
              <w:t>▲</w:t>
            </w:r>
            <w:r>
              <w:rPr>
                <w:rFonts w:hint="eastAsia"/>
                <w:lang w:val="en-US" w:eastAsia="zh-CN"/>
              </w:rPr>
              <w:t>8</w:t>
            </w:r>
            <w:r>
              <w:rPr>
                <w:rFonts w:hint="eastAsia"/>
              </w:rPr>
              <w:t>、反应程序:在50℃·条件下反应时间15min，在 95℃·条件下反应时间3min;:单点采集荧光 45 个循环的反应:在 95℃·条件下反应时间5sec，在 55℃·条件下反应时间30sec。试剂在荧光 PCR 仪器运行时间≤85min.</w:t>
            </w:r>
            <w:r>
              <w:rPr>
                <w:rFonts w:hint="eastAsia"/>
                <w:lang w:eastAsia="zh-CN"/>
              </w:rPr>
              <w:t>。</w:t>
            </w:r>
          </w:p>
          <w:p w14:paraId="79485B20">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、灵敏度不低于500 copies/mL。</w:t>
            </w:r>
          </w:p>
          <w:p w14:paraId="6C90472B">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、精密度：重复检测精密性，检测结果批内和批间变异系数（CV%）&lt;5%。</w:t>
            </w:r>
          </w:p>
          <w:p w14:paraId="3AB2050E">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、开放性机型，0.2mL八联管适用ABI 7500、Stratagene 3000P/3005P、Gentier 96、SLAN-96P；0.1mL八联管适用于Roche LightCycler480、Bio-Rad CFX96 Touch实时荧光定量PCR仪。</w:t>
            </w:r>
          </w:p>
          <w:p w14:paraId="72ECDEBD">
            <w:pPr>
              <w:widowControl/>
              <w:spacing w:after="60" w:line="360" w:lineRule="auto"/>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、具备阳性对照和阴性对照试剂内部质控设置，可直接使用，无需参与核酸提取。采用人源的核糖核酸酶 P(RNP)作为内参基因，可以对样本采集和提取过程进行监控，最大程度避免假阴性的产生</w:t>
            </w:r>
            <w:r>
              <w:rPr>
                <w:rFonts w:hint="eastAsia" w:asciiTheme="minorEastAsia" w:hAnsiTheme="minorEastAsia" w:eastAsiaTheme="minorEastAsia"/>
                <w:szCs w:val="21"/>
                <w:lang w:eastAsia="zh-CN"/>
              </w:rPr>
              <w:t>。</w:t>
            </w:r>
          </w:p>
          <w:p w14:paraId="64D8BDBF">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、PCR扩增不设置预循环，从1</w:t>
            </w:r>
            <w:r>
              <w:rPr>
                <w:rFonts w:asciiTheme="minorEastAsia" w:hAnsiTheme="minorEastAsia" w:eastAsiaTheme="minorEastAsia"/>
                <w:szCs w:val="21"/>
              </w:rPr>
              <w:t>-45个</w:t>
            </w:r>
            <w:r>
              <w:rPr>
                <w:rFonts w:hint="eastAsia" w:asciiTheme="minorEastAsia" w:hAnsiTheme="minorEastAsia" w:eastAsiaTheme="minorEastAsia"/>
                <w:szCs w:val="21"/>
              </w:rPr>
              <w:t>循环数开始读取荧光值，扩增循环数45。</w:t>
            </w:r>
          </w:p>
          <w:p w14:paraId="2F978D80">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、所有DNA类或RNA类产品扩增程序一致，可以同时在同一台PCR仪器上进行检测。</w:t>
            </w:r>
          </w:p>
          <w:p w14:paraId="5790DFB6">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、1人份试剂上机管数</w:t>
            </w:r>
            <w:r>
              <w:rPr>
                <w:rFonts w:hint="eastAsia"/>
              </w:rPr>
              <w:t>≤</w:t>
            </w:r>
            <w:r>
              <w:rPr>
                <w:rFonts w:hint="eastAsia" w:asciiTheme="minorEastAsia" w:hAnsiTheme="minorEastAsia" w:eastAsiaTheme="minorEastAsia"/>
                <w:szCs w:val="21"/>
              </w:rPr>
              <w:t>4管</w:t>
            </w:r>
            <w:r>
              <w:rPr>
                <w:rFonts w:asciiTheme="minorEastAsia" w:hAnsiTheme="minorEastAsia" w:eastAsiaTheme="minorEastAsia"/>
                <w:szCs w:val="21"/>
              </w:rPr>
              <w:t>。</w:t>
            </w:r>
          </w:p>
          <w:p w14:paraId="6318E6EF">
            <w:pPr>
              <w:widowControl/>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、验证报告：提供≥2种本试剂盒目标病原体核酸检测试剂盒的验证报告。</w:t>
            </w:r>
          </w:p>
          <w:p w14:paraId="4709812B">
            <w:pPr>
              <w:widowControl/>
              <w:spacing w:after="60" w:line="360" w:lineRule="auto"/>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、qPCR分析软件：可</w:t>
            </w:r>
            <w:r>
              <w:rPr>
                <w:rFonts w:hint="eastAsia" w:asciiTheme="minorEastAsia" w:hAnsiTheme="minorEastAsia" w:eastAsiaTheme="minorEastAsia"/>
                <w:szCs w:val="21"/>
                <w:lang w:val="en-US" w:eastAsia="zh-CN"/>
              </w:rPr>
              <w:t>兼容使用</w:t>
            </w:r>
            <w:r>
              <w:rPr>
                <w:rFonts w:hint="eastAsia" w:asciiTheme="minorEastAsia" w:hAnsiTheme="minorEastAsia" w:eastAsiaTheme="minorEastAsia"/>
                <w:szCs w:val="21"/>
              </w:rPr>
              <w:t>多病原核酸检测结果判读软件，一键即可完成多种病原体的结果判读，判读的试剂盒种类应覆盖≥</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种常见病原微生物的核酸检测试剂盒。（提供多病原核酸判读结果</w:t>
            </w:r>
            <w:r>
              <w:rPr>
                <w:rFonts w:hint="eastAsia" w:asciiTheme="minorEastAsia" w:hAnsiTheme="minorEastAsia" w:eastAsiaTheme="minorEastAsia"/>
                <w:szCs w:val="21"/>
                <w:lang w:eastAsia="zh-CN"/>
              </w:rPr>
              <w:t>的</w:t>
            </w:r>
            <w:r>
              <w:rPr>
                <w:rFonts w:hint="eastAsia"/>
                <w:lang w:val="en-US" w:eastAsia="zh-CN"/>
              </w:rPr>
              <w:t>图片</w:t>
            </w:r>
            <w:r>
              <w:rPr>
                <w:rFonts w:hint="eastAsia" w:asciiTheme="minorEastAsia" w:hAnsiTheme="minorEastAsia" w:eastAsiaTheme="minorEastAsia"/>
                <w:szCs w:val="21"/>
              </w:rPr>
              <w:t xml:space="preserve">） </w:t>
            </w:r>
          </w:p>
        </w:tc>
      </w:tr>
    </w:tbl>
    <w:p w14:paraId="2670304E">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48"/>
        <w:gridCol w:w="7791"/>
        <w:tblGridChange w:id="0">
          <w:tblGrid>
            <w:gridCol w:w="857"/>
            <w:gridCol w:w="1148"/>
            <w:gridCol w:w="7791"/>
          </w:tblGrid>
        </w:tblGridChange>
      </w:tblGrid>
      <w:tr w14:paraId="22DF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14:paraId="7CDF2B71">
            <w:pPr>
              <w:spacing w:line="360" w:lineRule="auto"/>
              <w:jc w:val="center"/>
              <w:rPr>
                <w:rFonts w:ascii="宋体" w:hAnsi="宋体" w:cs="宋体"/>
                <w:b/>
                <w:szCs w:val="21"/>
              </w:rPr>
            </w:pPr>
            <w:r>
              <w:rPr>
                <w:rFonts w:hint="eastAsia" w:ascii="宋体" w:hAnsi="宋体" w:cs="宋体"/>
                <w:b/>
                <w:szCs w:val="21"/>
              </w:rPr>
              <w:t>序号</w:t>
            </w:r>
          </w:p>
        </w:tc>
        <w:tc>
          <w:tcPr>
            <w:tcW w:w="1148" w:type="dxa"/>
            <w:tcBorders>
              <w:top w:val="single" w:color="auto" w:sz="4" w:space="0"/>
              <w:left w:val="single" w:color="auto" w:sz="4" w:space="0"/>
              <w:bottom w:val="single" w:color="auto" w:sz="4" w:space="0"/>
              <w:right w:val="single" w:color="auto" w:sz="4" w:space="0"/>
            </w:tcBorders>
            <w:noWrap/>
            <w:vAlign w:val="center"/>
          </w:tcPr>
          <w:p w14:paraId="63C5346C">
            <w:pPr>
              <w:spacing w:line="360" w:lineRule="auto"/>
              <w:jc w:val="center"/>
              <w:rPr>
                <w:rFonts w:ascii="宋体" w:hAnsi="宋体" w:cs="宋体"/>
                <w:b/>
                <w:szCs w:val="21"/>
              </w:rPr>
            </w:pPr>
            <w:r>
              <w:rPr>
                <w:rFonts w:hint="eastAsia" w:ascii="宋体" w:hAnsi="宋体" w:cs="宋体"/>
                <w:b/>
                <w:szCs w:val="21"/>
              </w:rPr>
              <w:t>目录</w:t>
            </w:r>
          </w:p>
        </w:tc>
        <w:tc>
          <w:tcPr>
            <w:tcW w:w="7791" w:type="dxa"/>
            <w:tcBorders>
              <w:top w:val="single" w:color="auto" w:sz="4" w:space="0"/>
              <w:left w:val="single" w:color="auto" w:sz="4" w:space="0"/>
              <w:bottom w:val="single" w:color="auto" w:sz="4" w:space="0"/>
              <w:right w:val="single" w:color="auto" w:sz="4" w:space="0"/>
            </w:tcBorders>
            <w:noWrap/>
            <w:vAlign w:val="center"/>
          </w:tcPr>
          <w:p w14:paraId="28F0DCD2">
            <w:pPr>
              <w:spacing w:line="360" w:lineRule="auto"/>
              <w:jc w:val="center"/>
              <w:rPr>
                <w:rFonts w:ascii="宋体" w:hAnsi="宋体" w:cs="宋体"/>
                <w:b/>
                <w:szCs w:val="21"/>
              </w:rPr>
            </w:pPr>
            <w:r>
              <w:rPr>
                <w:rFonts w:hint="eastAsia" w:ascii="宋体" w:hAnsi="宋体" w:cs="宋体"/>
                <w:b/>
                <w:szCs w:val="21"/>
              </w:rPr>
              <w:t>招标商务需求</w:t>
            </w:r>
          </w:p>
        </w:tc>
      </w:tr>
      <w:tr w14:paraId="1B57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14:paraId="54CC376B">
            <w:pPr>
              <w:spacing w:line="360" w:lineRule="auto"/>
              <w:rPr>
                <w:rFonts w:ascii="宋体" w:hAnsi="宋体" w:cs="宋体"/>
                <w:szCs w:val="21"/>
              </w:rPr>
            </w:pPr>
            <w:r>
              <w:rPr>
                <w:rFonts w:hint="eastAsia"/>
              </w:rPr>
              <w:t>1</w:t>
            </w:r>
          </w:p>
        </w:tc>
        <w:tc>
          <w:tcPr>
            <w:tcW w:w="1148" w:type="dxa"/>
            <w:tcBorders>
              <w:top w:val="single" w:color="auto" w:sz="4" w:space="0"/>
              <w:left w:val="single" w:color="auto" w:sz="4" w:space="0"/>
              <w:bottom w:val="single" w:color="auto" w:sz="4" w:space="0"/>
              <w:right w:val="single" w:color="auto" w:sz="4" w:space="0"/>
            </w:tcBorders>
            <w:noWrap/>
            <w:vAlign w:val="center"/>
          </w:tcPr>
          <w:p w14:paraId="1603B90D">
            <w:pPr>
              <w:spacing w:line="360" w:lineRule="auto"/>
              <w:rPr>
                <w:rFonts w:ascii="宋体" w:hAnsi="宋体" w:cs="宋体"/>
                <w:szCs w:val="21"/>
              </w:rPr>
            </w:pPr>
            <w:r>
              <w:rPr>
                <w:rFonts w:hint="eastAsia"/>
                <w:b/>
                <w:bCs/>
                <w:highlight w:val="yellow"/>
              </w:rPr>
              <w:t>★合同履行期限</w:t>
            </w:r>
          </w:p>
        </w:tc>
        <w:tc>
          <w:tcPr>
            <w:tcW w:w="7791" w:type="dxa"/>
            <w:tcBorders>
              <w:top w:val="single" w:color="auto" w:sz="4" w:space="0"/>
              <w:left w:val="single" w:color="auto" w:sz="4" w:space="0"/>
              <w:bottom w:val="single" w:color="auto" w:sz="4" w:space="0"/>
              <w:right w:val="single" w:color="auto" w:sz="4" w:space="0"/>
            </w:tcBorders>
            <w:noWrap/>
          </w:tcPr>
          <w:p w14:paraId="29D941EF">
            <w:pPr>
              <w:spacing w:line="360" w:lineRule="auto"/>
              <w:rPr>
                <w:rFonts w:ascii="宋体" w:hAnsi="宋体" w:cs="宋体"/>
                <w:szCs w:val="21"/>
              </w:rPr>
            </w:pPr>
            <w:r>
              <w:rPr>
                <w:rFonts w:hint="eastAsia"/>
                <w:highlight w:val="yellow"/>
              </w:rPr>
              <w:t>★1.1</w:t>
            </w:r>
            <w:r>
              <w:rPr>
                <w:rFonts w:hint="eastAsia"/>
                <w:b/>
                <w:bCs/>
                <w:highlight w:val="yellow"/>
              </w:rPr>
              <w:t>按科室实际需求供货，供货最后期限不能超过2025年1</w:t>
            </w:r>
            <w:r>
              <w:rPr>
                <w:rFonts w:hint="eastAsia"/>
                <w:b/>
                <w:bCs/>
                <w:highlight w:val="yellow"/>
                <w:lang w:val="en-US" w:eastAsia="zh-CN"/>
              </w:rPr>
              <w:t>2</w:t>
            </w:r>
            <w:r>
              <w:rPr>
                <w:rFonts w:hint="eastAsia"/>
                <w:b/>
                <w:bCs/>
                <w:highlight w:val="yellow"/>
              </w:rPr>
              <w:t>月3</w:t>
            </w:r>
            <w:r>
              <w:rPr>
                <w:rFonts w:hint="eastAsia"/>
                <w:b/>
                <w:bCs/>
                <w:highlight w:val="yellow"/>
                <w:lang w:val="en-US" w:eastAsia="zh-CN"/>
              </w:rPr>
              <w:t>1</w:t>
            </w:r>
            <w:r>
              <w:rPr>
                <w:rFonts w:hint="eastAsia"/>
                <w:b/>
                <w:bCs/>
                <w:highlight w:val="yellow"/>
              </w:rPr>
              <w:t>日。</w:t>
            </w:r>
          </w:p>
        </w:tc>
      </w:tr>
      <w:tr w14:paraId="5833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restart"/>
            <w:tcBorders>
              <w:top w:val="single" w:color="auto" w:sz="4" w:space="0"/>
              <w:left w:val="single" w:color="auto" w:sz="4" w:space="0"/>
              <w:right w:val="single" w:color="auto" w:sz="4" w:space="0"/>
            </w:tcBorders>
            <w:noWrap/>
            <w:vAlign w:val="center"/>
          </w:tcPr>
          <w:p w14:paraId="2C81001A">
            <w:pPr>
              <w:spacing w:line="360" w:lineRule="auto"/>
              <w:rPr>
                <w:rFonts w:ascii="宋体" w:hAnsi="宋体" w:cs="宋体"/>
                <w:szCs w:val="21"/>
              </w:rPr>
            </w:pPr>
            <w:r>
              <w:rPr>
                <w:rFonts w:hint="eastAsia"/>
              </w:rPr>
              <w:t>2</w:t>
            </w:r>
          </w:p>
        </w:tc>
        <w:tc>
          <w:tcPr>
            <w:tcW w:w="1148" w:type="dxa"/>
            <w:vMerge w:val="restart"/>
            <w:tcBorders>
              <w:top w:val="single" w:color="auto" w:sz="4" w:space="0"/>
              <w:left w:val="single" w:color="auto" w:sz="4" w:space="0"/>
              <w:right w:val="single" w:color="auto" w:sz="4" w:space="0"/>
            </w:tcBorders>
            <w:noWrap/>
            <w:vAlign w:val="center"/>
          </w:tcPr>
          <w:p w14:paraId="3E15FF24">
            <w:pPr>
              <w:spacing w:line="360" w:lineRule="auto"/>
              <w:rPr>
                <w:rFonts w:ascii="宋体" w:hAnsi="宋体" w:cs="宋体"/>
                <w:szCs w:val="21"/>
              </w:rPr>
            </w:pPr>
            <w:r>
              <w:rPr>
                <w:rFonts w:hint="eastAsia"/>
              </w:rPr>
              <w:t>交货要求</w:t>
            </w:r>
          </w:p>
        </w:tc>
        <w:tc>
          <w:tcPr>
            <w:tcW w:w="7791" w:type="dxa"/>
            <w:tcBorders>
              <w:top w:val="single" w:color="auto" w:sz="4" w:space="0"/>
              <w:left w:val="single" w:color="auto" w:sz="4" w:space="0"/>
              <w:bottom w:val="single" w:color="auto" w:sz="4" w:space="0"/>
              <w:right w:val="single" w:color="auto" w:sz="4" w:space="0"/>
            </w:tcBorders>
            <w:noWrap/>
          </w:tcPr>
          <w:p w14:paraId="4671652D">
            <w:pPr>
              <w:spacing w:line="360" w:lineRule="auto"/>
              <w:rPr>
                <w:rFonts w:ascii="宋体" w:hAnsi="宋体" w:cs="宋体"/>
                <w:szCs w:val="21"/>
              </w:rPr>
            </w:pPr>
            <w:r>
              <w:rPr>
                <w:rFonts w:hint="eastAsia"/>
              </w:rPr>
              <w:t>2.1中标人接到采购人供货通知后，一般情况下收到订单3天（日历天）内送货，但不超过7个工作日，如紧急供货，必须在24小时内组织备货和配送，否则采购人有权取消供货协议或合同。</w:t>
            </w:r>
          </w:p>
        </w:tc>
      </w:tr>
      <w:tr w14:paraId="50F7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7" w:type="dxa"/>
            <w:vMerge w:val="continue"/>
            <w:tcBorders>
              <w:left w:val="single" w:color="auto" w:sz="4" w:space="0"/>
              <w:right w:val="single" w:color="auto" w:sz="4" w:space="0"/>
            </w:tcBorders>
            <w:noWrap/>
            <w:vAlign w:val="center"/>
          </w:tcPr>
          <w:p w14:paraId="4755BF8F">
            <w:pPr>
              <w:spacing w:line="360" w:lineRule="auto"/>
              <w:rPr>
                <w:rFonts w:ascii="宋体" w:hAnsi="宋体" w:cs="宋体"/>
                <w:szCs w:val="21"/>
              </w:rPr>
            </w:pPr>
          </w:p>
        </w:tc>
        <w:tc>
          <w:tcPr>
            <w:tcW w:w="1148" w:type="dxa"/>
            <w:vMerge w:val="continue"/>
            <w:tcBorders>
              <w:left w:val="single" w:color="auto" w:sz="4" w:space="0"/>
              <w:right w:val="single" w:color="auto" w:sz="4" w:space="0"/>
            </w:tcBorders>
            <w:noWrap/>
            <w:vAlign w:val="center"/>
          </w:tcPr>
          <w:p w14:paraId="3031301A">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1AE87696">
            <w:pPr>
              <w:spacing w:line="360" w:lineRule="auto"/>
              <w:rPr>
                <w:rFonts w:ascii="宋体" w:hAnsi="宋体" w:cs="宋体"/>
                <w:szCs w:val="21"/>
              </w:rPr>
            </w:pPr>
            <w:r>
              <w:rPr>
                <w:rFonts w:hint="eastAsia"/>
                <w:b/>
                <w:bCs/>
                <w:highlight w:val="yellow"/>
              </w:rPr>
              <w:t>★2.2中标供应商必须保证送货上门，送至指定地点，当面验收，采购方不接受快递方式送货。如有违反，采购人有权取消供货协议或合同。</w:t>
            </w:r>
          </w:p>
        </w:tc>
      </w:tr>
      <w:tr w14:paraId="4012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7" w:type="dxa"/>
            <w:vMerge w:val="continue"/>
            <w:tcBorders>
              <w:left w:val="single" w:color="auto" w:sz="4" w:space="0"/>
              <w:bottom w:val="single" w:color="auto" w:sz="4" w:space="0"/>
              <w:right w:val="single" w:color="auto" w:sz="4" w:space="0"/>
            </w:tcBorders>
            <w:noWrap/>
            <w:vAlign w:val="center"/>
          </w:tcPr>
          <w:p w14:paraId="098220FC">
            <w:pPr>
              <w:spacing w:line="360" w:lineRule="auto"/>
              <w:rPr>
                <w:rFonts w:ascii="宋体" w:hAnsi="宋体" w:cs="宋体"/>
                <w:szCs w:val="21"/>
              </w:rPr>
            </w:pPr>
          </w:p>
        </w:tc>
        <w:tc>
          <w:tcPr>
            <w:tcW w:w="1148" w:type="dxa"/>
            <w:vMerge w:val="continue"/>
            <w:tcBorders>
              <w:left w:val="single" w:color="auto" w:sz="4" w:space="0"/>
              <w:bottom w:val="single" w:color="auto" w:sz="4" w:space="0"/>
              <w:right w:val="single" w:color="auto" w:sz="4" w:space="0"/>
            </w:tcBorders>
            <w:noWrap/>
            <w:vAlign w:val="center"/>
          </w:tcPr>
          <w:p w14:paraId="2F5A392B">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6E9C831F">
            <w:pPr>
              <w:spacing w:line="360" w:lineRule="auto"/>
              <w:rPr>
                <w:rFonts w:ascii="宋体" w:hAnsi="宋体" w:cs="宋体"/>
                <w:szCs w:val="21"/>
              </w:rPr>
            </w:pPr>
            <w:r>
              <w:rPr>
                <w:rFonts w:hint="eastAsia"/>
              </w:rPr>
              <w:t>2.3中标人须负责直接配送，且中标人在招标采购周期内不允许改变配送关系；如采购人指定了统一的配送商，在不违反法律法规和原则的情况下中标人必须配合。</w:t>
            </w:r>
          </w:p>
        </w:tc>
      </w:tr>
      <w:tr w14:paraId="388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tcBorders>
              <w:top w:val="single" w:color="auto" w:sz="4" w:space="0"/>
              <w:left w:val="single" w:color="auto" w:sz="4" w:space="0"/>
              <w:right w:val="single" w:color="auto" w:sz="4" w:space="0"/>
            </w:tcBorders>
            <w:noWrap/>
            <w:vAlign w:val="center"/>
          </w:tcPr>
          <w:p w14:paraId="17788C38">
            <w:pPr>
              <w:spacing w:line="360" w:lineRule="auto"/>
              <w:rPr>
                <w:rFonts w:ascii="宋体" w:hAnsi="宋体" w:cs="宋体"/>
                <w:szCs w:val="21"/>
              </w:rPr>
            </w:pPr>
            <w:r>
              <w:rPr>
                <w:rFonts w:hint="eastAsia"/>
              </w:rPr>
              <w:t>3</w:t>
            </w:r>
          </w:p>
        </w:tc>
        <w:tc>
          <w:tcPr>
            <w:tcW w:w="1148" w:type="dxa"/>
            <w:tcBorders>
              <w:top w:val="single" w:color="auto" w:sz="4" w:space="0"/>
              <w:left w:val="single" w:color="auto" w:sz="4" w:space="0"/>
              <w:right w:val="single" w:color="auto" w:sz="4" w:space="0"/>
            </w:tcBorders>
            <w:noWrap/>
            <w:vAlign w:val="center"/>
          </w:tcPr>
          <w:p w14:paraId="66E56518">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527CB4D0">
            <w:pPr>
              <w:spacing w:line="360" w:lineRule="auto"/>
              <w:rPr>
                <w:lang w:val="zh-CN"/>
              </w:rPr>
            </w:pPr>
            <w:r>
              <w:rPr>
                <w:rFonts w:hint="eastAsia"/>
              </w:rPr>
              <w:t>3.1</w:t>
            </w:r>
            <w:r>
              <w:rPr>
                <w:rFonts w:hint="eastAsia"/>
                <w:lang w:val="zh-CN"/>
              </w:rPr>
              <w:t>耗材或试剂外观清洁，产品包装上（包括大包装、小包装等）需附有以下所列各项国家规定的中文标识：</w:t>
            </w:r>
          </w:p>
          <w:p w14:paraId="0AEF93A4">
            <w:pPr>
              <w:spacing w:line="360" w:lineRule="auto"/>
              <w:rPr>
                <w:lang w:val="zh-CN"/>
              </w:rPr>
            </w:pPr>
            <w:r>
              <w:rPr>
                <w:rFonts w:hint="eastAsia"/>
                <w:lang w:val="zh-CN"/>
              </w:rPr>
              <w:t>（1）耗材或试剂名称、型号、规格；</w:t>
            </w:r>
          </w:p>
          <w:p w14:paraId="3E8064F4">
            <w:pPr>
              <w:spacing w:line="360" w:lineRule="auto"/>
              <w:rPr>
                <w:lang w:val="zh-CN"/>
              </w:rPr>
            </w:pPr>
            <w:r>
              <w:rPr>
                <w:rFonts w:hint="eastAsia"/>
                <w:lang w:val="zh-CN"/>
              </w:rPr>
              <w:t>（2）生产企业名称、注册地址、生产地址、联系方式；</w:t>
            </w:r>
          </w:p>
          <w:p w14:paraId="03891D09">
            <w:pPr>
              <w:spacing w:line="360" w:lineRule="auto"/>
              <w:rPr>
                <w:lang w:val="zh-CN"/>
              </w:rPr>
            </w:pPr>
            <w:r>
              <w:rPr>
                <w:rFonts w:hint="eastAsia"/>
                <w:lang w:val="zh-CN"/>
              </w:rPr>
              <w:t>（3）耗材或试剂生产许可证号；</w:t>
            </w:r>
          </w:p>
          <w:p w14:paraId="6885B0EE">
            <w:pPr>
              <w:spacing w:line="360" w:lineRule="auto"/>
              <w:rPr>
                <w:lang w:val="zh-CN"/>
              </w:rPr>
            </w:pPr>
            <w:r>
              <w:rPr>
                <w:rFonts w:hint="eastAsia"/>
                <w:lang w:val="zh-CN"/>
              </w:rPr>
              <w:t>（4）耗材或试剂标准编号；</w:t>
            </w:r>
          </w:p>
          <w:p w14:paraId="005D6A47">
            <w:pPr>
              <w:spacing w:line="360" w:lineRule="auto"/>
              <w:rPr>
                <w:lang w:val="zh-CN"/>
              </w:rPr>
            </w:pPr>
            <w:r>
              <w:rPr>
                <w:rFonts w:hint="eastAsia"/>
                <w:lang w:val="zh-CN"/>
              </w:rPr>
              <w:t>（5）耗材或试剂生产日期或批（编）号、有效期限。</w:t>
            </w:r>
          </w:p>
          <w:p w14:paraId="49DD47DB">
            <w:pPr>
              <w:spacing w:line="360" w:lineRule="auto"/>
              <w:rPr>
                <w:lang w:val="zh-CN"/>
              </w:rPr>
            </w:pPr>
            <w:r>
              <w:rPr>
                <w:rFonts w:hint="eastAsia"/>
              </w:rPr>
              <w:t>3.2</w:t>
            </w:r>
            <w:r>
              <w:rPr>
                <w:rFonts w:hint="eastAsia"/>
                <w:lang w:val="zh-CN"/>
              </w:rPr>
              <w:t>所有耗材或试剂在开封检验时必须完好，无破损，配置与说明书相符。如有破损，应无条件退换。</w:t>
            </w:r>
          </w:p>
          <w:p w14:paraId="737B4FAB">
            <w:pPr>
              <w:spacing w:line="360" w:lineRule="auto"/>
              <w:rPr>
                <w:rFonts w:ascii="宋体" w:hAnsi="宋体" w:cs="宋体"/>
                <w:szCs w:val="21"/>
              </w:rPr>
            </w:pPr>
            <w:r>
              <w:rPr>
                <w:rFonts w:hint="eastAsia"/>
              </w:rPr>
              <w:t>3.3</w:t>
            </w:r>
            <w:r>
              <w:rPr>
                <w:rFonts w:hint="eastAsia"/>
                <w:lang w:val="zh-CN"/>
              </w:rPr>
              <w:t>耗材或试剂符合</w:t>
            </w:r>
            <w:r>
              <w:rPr>
                <w:rFonts w:hint="eastAsia" w:cs="宋体" w:asciiTheme="minorEastAsia" w:hAnsiTheme="minorEastAsia" w:eastAsiaTheme="minorEastAsia"/>
                <w:szCs w:val="21"/>
              </w:rPr>
              <w:t>招标</w:t>
            </w:r>
            <w:r>
              <w:rPr>
                <w:rFonts w:hint="eastAsia"/>
                <w:lang w:val="zh-CN"/>
              </w:rPr>
              <w:t>文件技术规格参数的要求，具备产品合格证，性能满足要求。否则无条件退换。</w:t>
            </w:r>
          </w:p>
        </w:tc>
      </w:tr>
      <w:tr w14:paraId="7A72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7" w:type="dxa"/>
            <w:tcBorders>
              <w:left w:val="single" w:color="auto" w:sz="4" w:space="0"/>
              <w:right w:val="single" w:color="auto" w:sz="4" w:space="0"/>
            </w:tcBorders>
            <w:noWrap/>
            <w:vAlign w:val="center"/>
          </w:tcPr>
          <w:p w14:paraId="3C2D56DA">
            <w:pPr>
              <w:spacing w:line="360" w:lineRule="auto"/>
              <w:rPr>
                <w:rFonts w:ascii="宋体" w:hAnsi="宋体" w:cs="宋体"/>
                <w:szCs w:val="21"/>
              </w:rPr>
            </w:pPr>
            <w:r>
              <w:rPr>
                <w:rFonts w:hint="eastAsia"/>
              </w:rPr>
              <w:t>4</w:t>
            </w:r>
          </w:p>
        </w:tc>
        <w:tc>
          <w:tcPr>
            <w:tcW w:w="1148" w:type="dxa"/>
            <w:tcBorders>
              <w:left w:val="single" w:color="auto" w:sz="4" w:space="0"/>
              <w:right w:val="single" w:color="auto" w:sz="4" w:space="0"/>
            </w:tcBorders>
            <w:noWrap/>
            <w:vAlign w:val="center"/>
          </w:tcPr>
          <w:p w14:paraId="7DBBA831">
            <w:pPr>
              <w:spacing w:line="360" w:lineRule="auto"/>
              <w:rPr>
                <w:rFonts w:ascii="宋体" w:hAnsi="宋体" w:cs="宋体"/>
                <w:szCs w:val="21"/>
              </w:rPr>
            </w:pPr>
            <w:r>
              <w:rPr>
                <w:rFonts w:hint="eastAsia"/>
              </w:rPr>
              <w:t>付款方式</w:t>
            </w:r>
          </w:p>
        </w:tc>
        <w:tc>
          <w:tcPr>
            <w:tcW w:w="7791" w:type="dxa"/>
            <w:tcBorders>
              <w:top w:val="single" w:color="auto" w:sz="4" w:space="0"/>
              <w:left w:val="single" w:color="auto" w:sz="4" w:space="0"/>
              <w:bottom w:val="single" w:color="auto" w:sz="4" w:space="0"/>
              <w:right w:val="single" w:color="auto" w:sz="4" w:space="0"/>
            </w:tcBorders>
            <w:noWrap/>
          </w:tcPr>
          <w:p w14:paraId="33C1BA7A">
            <w:pPr>
              <w:spacing w:line="360" w:lineRule="auto"/>
              <w:rPr>
                <w:rFonts w:ascii="宋体" w:hAnsi="宋体" w:cs="宋体"/>
                <w:szCs w:val="21"/>
              </w:rPr>
            </w:pPr>
            <w:r>
              <w:rPr>
                <w:rFonts w:hint="eastAsia"/>
                <w:lang w:val="zh-CN"/>
              </w:rPr>
              <w:t>4.1采购人根据实际消耗推送结算单，中标人根据结算单的数量和价格开具等额、合法、有效销售发票，采购人在收到中标人开具的等额、合法、有效销售发票后根据财务报账流程付清货款。</w:t>
            </w:r>
          </w:p>
        </w:tc>
      </w:tr>
      <w:tr w14:paraId="30EC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restart"/>
            <w:tcBorders>
              <w:left w:val="single" w:color="auto" w:sz="4" w:space="0"/>
              <w:bottom w:val="single" w:color="auto" w:sz="4" w:space="0"/>
              <w:right w:val="single" w:color="auto" w:sz="4" w:space="0"/>
            </w:tcBorders>
            <w:noWrap/>
            <w:vAlign w:val="center"/>
          </w:tcPr>
          <w:p w14:paraId="0036F933">
            <w:pPr>
              <w:spacing w:line="360" w:lineRule="auto"/>
              <w:rPr>
                <w:rFonts w:ascii="宋体" w:hAnsi="宋体" w:cs="宋体"/>
                <w:szCs w:val="21"/>
              </w:rPr>
            </w:pPr>
            <w:r>
              <w:rPr>
                <w:rFonts w:hint="eastAsia"/>
              </w:rPr>
              <w:t>5</w:t>
            </w:r>
          </w:p>
        </w:tc>
        <w:tc>
          <w:tcPr>
            <w:tcW w:w="1148" w:type="dxa"/>
            <w:vMerge w:val="restart"/>
            <w:tcBorders>
              <w:left w:val="single" w:color="auto" w:sz="4" w:space="0"/>
              <w:bottom w:val="single" w:color="auto" w:sz="4" w:space="0"/>
              <w:right w:val="single" w:color="auto" w:sz="4" w:space="0"/>
            </w:tcBorders>
            <w:noWrap/>
            <w:vAlign w:val="center"/>
          </w:tcPr>
          <w:p w14:paraId="459D763C">
            <w:pPr>
              <w:spacing w:line="360" w:lineRule="auto"/>
              <w:rPr>
                <w:rFonts w:ascii="宋体" w:hAnsi="宋体" w:cs="宋体"/>
                <w:szCs w:val="21"/>
              </w:rPr>
            </w:pPr>
            <w:r>
              <w:rPr>
                <w:rFonts w:hint="eastAsia"/>
              </w:rPr>
              <w:t>质量保证</w:t>
            </w:r>
          </w:p>
        </w:tc>
        <w:tc>
          <w:tcPr>
            <w:tcW w:w="7791" w:type="dxa"/>
            <w:tcBorders>
              <w:top w:val="single" w:color="auto" w:sz="4" w:space="0"/>
              <w:left w:val="single" w:color="auto" w:sz="4" w:space="0"/>
              <w:bottom w:val="single" w:color="auto" w:sz="4" w:space="0"/>
              <w:right w:val="single" w:color="auto" w:sz="4" w:space="0"/>
            </w:tcBorders>
            <w:noWrap/>
          </w:tcPr>
          <w:p w14:paraId="7E8B88BE">
            <w:pPr>
              <w:spacing w:line="360" w:lineRule="auto"/>
              <w:rPr>
                <w:rFonts w:ascii="宋体" w:hAnsi="宋体" w:cs="宋体"/>
                <w:szCs w:val="21"/>
              </w:rPr>
            </w:pPr>
            <w:r>
              <w:rPr>
                <w:rFonts w:hint="eastAsia"/>
              </w:rPr>
              <w:t>5.1 承诺所供产品符合ISO9001:2015相关规定，如质量管理体系认证等生产企业和产品质量要求；</w:t>
            </w:r>
          </w:p>
        </w:tc>
      </w:tr>
      <w:tr w14:paraId="5AC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continue"/>
            <w:tcBorders>
              <w:top w:val="single" w:color="auto" w:sz="4" w:space="0"/>
              <w:left w:val="single" w:color="auto" w:sz="4" w:space="0"/>
              <w:right w:val="single" w:color="auto" w:sz="4" w:space="0"/>
            </w:tcBorders>
            <w:noWrap/>
            <w:vAlign w:val="center"/>
          </w:tcPr>
          <w:p w14:paraId="4562FE1E">
            <w:pPr>
              <w:spacing w:line="360" w:lineRule="auto"/>
              <w:rPr>
                <w:rFonts w:ascii="宋体" w:hAnsi="宋体" w:cs="宋体"/>
                <w:szCs w:val="21"/>
              </w:rPr>
            </w:pPr>
          </w:p>
        </w:tc>
        <w:tc>
          <w:tcPr>
            <w:tcW w:w="1148" w:type="dxa"/>
            <w:vMerge w:val="continue"/>
            <w:tcBorders>
              <w:top w:val="single" w:color="auto" w:sz="4" w:space="0"/>
              <w:left w:val="single" w:color="auto" w:sz="4" w:space="0"/>
              <w:right w:val="single" w:color="auto" w:sz="4" w:space="0"/>
            </w:tcBorders>
            <w:noWrap/>
            <w:vAlign w:val="center"/>
          </w:tcPr>
          <w:p w14:paraId="786B1803">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2485C63A">
            <w:pPr>
              <w:spacing w:line="360" w:lineRule="auto"/>
              <w:rPr>
                <w:rFonts w:ascii="宋体" w:hAnsi="宋体" w:cs="宋体"/>
                <w:szCs w:val="21"/>
                <w:lang w:val="zh-CN"/>
              </w:rPr>
            </w:pPr>
            <w:r>
              <w:rPr>
                <w:rFonts w:hint="eastAsia"/>
              </w:rPr>
              <w:t>5.2货源渠道正规，由厂家或正规代理商渠道来源；</w:t>
            </w:r>
          </w:p>
        </w:tc>
      </w:tr>
      <w:tr w14:paraId="2ACA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tcBorders>
              <w:top w:val="single" w:color="auto" w:sz="4" w:space="0"/>
              <w:left w:val="single" w:color="auto" w:sz="4" w:space="0"/>
              <w:right w:val="single" w:color="auto" w:sz="4" w:space="0"/>
            </w:tcBorders>
            <w:noWrap/>
            <w:vAlign w:val="center"/>
          </w:tcPr>
          <w:p w14:paraId="404E578E">
            <w:pPr>
              <w:spacing w:line="360" w:lineRule="auto"/>
              <w:rPr>
                <w:rFonts w:ascii="宋体" w:hAnsi="宋体" w:cs="宋体"/>
                <w:szCs w:val="21"/>
              </w:rPr>
            </w:pPr>
          </w:p>
        </w:tc>
        <w:tc>
          <w:tcPr>
            <w:tcW w:w="1148" w:type="dxa"/>
            <w:vMerge w:val="continue"/>
            <w:tcBorders>
              <w:top w:val="single" w:color="auto" w:sz="4" w:space="0"/>
              <w:left w:val="single" w:color="auto" w:sz="4" w:space="0"/>
              <w:right w:val="single" w:color="auto" w:sz="4" w:space="0"/>
            </w:tcBorders>
            <w:noWrap/>
            <w:vAlign w:val="center"/>
          </w:tcPr>
          <w:p w14:paraId="2BDA369B">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6D871122">
            <w:pPr>
              <w:spacing w:line="360" w:lineRule="auto"/>
              <w:rPr>
                <w:rFonts w:ascii="宋体" w:hAnsi="宋体" w:cs="宋体"/>
                <w:szCs w:val="21"/>
              </w:rPr>
            </w:pPr>
            <w:r>
              <w:rPr>
                <w:rFonts w:hint="eastAsia"/>
              </w:rPr>
              <w:t>5.3 包装产品为原装、未开封破损、进口产品具有清晰中文标识。</w:t>
            </w:r>
          </w:p>
        </w:tc>
      </w:tr>
      <w:tr w14:paraId="1E44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tcBorders>
              <w:left w:val="single" w:color="auto" w:sz="4" w:space="0"/>
              <w:right w:val="single" w:color="auto" w:sz="4" w:space="0"/>
            </w:tcBorders>
            <w:noWrap/>
            <w:vAlign w:val="center"/>
          </w:tcPr>
          <w:p w14:paraId="61E68AAA">
            <w:pPr>
              <w:spacing w:line="360" w:lineRule="auto"/>
              <w:rPr>
                <w:rFonts w:ascii="宋体" w:hAnsi="宋体" w:cs="宋体"/>
                <w:szCs w:val="21"/>
              </w:rPr>
            </w:pPr>
            <w:r>
              <w:rPr>
                <w:rFonts w:hint="eastAsia"/>
              </w:rPr>
              <w:t>6</w:t>
            </w:r>
          </w:p>
        </w:tc>
        <w:tc>
          <w:tcPr>
            <w:tcW w:w="1148" w:type="dxa"/>
            <w:tcBorders>
              <w:left w:val="single" w:color="auto" w:sz="4" w:space="0"/>
              <w:right w:val="single" w:color="auto" w:sz="4" w:space="0"/>
            </w:tcBorders>
            <w:noWrap/>
            <w:vAlign w:val="center"/>
          </w:tcPr>
          <w:p w14:paraId="43BBC6A4">
            <w:pPr>
              <w:spacing w:line="360" w:lineRule="auto"/>
              <w:rPr>
                <w:rFonts w:ascii="宋体" w:hAnsi="宋体" w:cs="宋体"/>
                <w:szCs w:val="21"/>
              </w:rPr>
            </w:pPr>
            <w:r>
              <w:rPr>
                <w:rFonts w:hint="eastAsia"/>
              </w:rPr>
              <w:t>报价要求</w:t>
            </w:r>
          </w:p>
        </w:tc>
        <w:tc>
          <w:tcPr>
            <w:tcW w:w="7791" w:type="dxa"/>
            <w:tcBorders>
              <w:top w:val="single" w:color="auto" w:sz="4" w:space="0"/>
              <w:left w:val="single" w:color="auto" w:sz="4" w:space="0"/>
              <w:bottom w:val="single" w:color="auto" w:sz="4" w:space="0"/>
              <w:right w:val="single" w:color="auto" w:sz="4" w:space="0"/>
            </w:tcBorders>
            <w:noWrap/>
          </w:tcPr>
          <w:p w14:paraId="195912D9">
            <w:pPr>
              <w:spacing w:line="360" w:lineRule="auto"/>
              <w:rPr>
                <w:lang w:val="zh-CN"/>
              </w:rPr>
            </w:pPr>
            <w:r>
              <w:rPr>
                <w:rFonts w:hint="eastAsia"/>
              </w:rPr>
              <w:t>6.1</w:t>
            </w:r>
            <w:r>
              <w:rPr>
                <w:rFonts w:hint="eastAsia"/>
                <w:lang w:val="zh-CN"/>
              </w:rPr>
              <w:t>投标人负责将耗材或试剂安全无损运抵采购人指定地点，并承担包装、运输、保险、装卸等</w:t>
            </w:r>
            <w:r>
              <w:rPr>
                <w:rFonts w:hint="eastAsia"/>
              </w:rPr>
              <w:t>一切</w:t>
            </w:r>
            <w:r>
              <w:rPr>
                <w:rFonts w:hint="eastAsia"/>
                <w:lang w:val="zh-CN"/>
              </w:rPr>
              <w:t>费用。</w:t>
            </w:r>
          </w:p>
          <w:p w14:paraId="756115DB">
            <w:pPr>
              <w:spacing w:line="360" w:lineRule="auto"/>
              <w:rPr>
                <w:rFonts w:ascii="宋体" w:hAnsi="宋体" w:cs="宋体"/>
                <w:szCs w:val="21"/>
              </w:rPr>
            </w:pPr>
            <w:r>
              <w:rPr>
                <w:rFonts w:hint="eastAsia"/>
                <w:b/>
                <w:bCs/>
                <w:highlight w:val="yellow"/>
              </w:rPr>
              <w:t>★6.2本项目以所投耗材的报价总和作为投标报价，且不得超过各项耗材的预算金额，未按要求报价的将导致投标无效。</w:t>
            </w:r>
          </w:p>
        </w:tc>
      </w:tr>
      <w:tr w14:paraId="4C91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restart"/>
            <w:tcBorders>
              <w:left w:val="single" w:color="auto" w:sz="4" w:space="0"/>
              <w:right w:val="single" w:color="auto" w:sz="4" w:space="0"/>
            </w:tcBorders>
            <w:noWrap/>
            <w:vAlign w:val="center"/>
          </w:tcPr>
          <w:p w14:paraId="107D5137">
            <w:pPr>
              <w:spacing w:line="360" w:lineRule="auto"/>
              <w:rPr>
                <w:rFonts w:ascii="宋体" w:hAnsi="宋体" w:cs="宋体"/>
                <w:szCs w:val="21"/>
              </w:rPr>
            </w:pPr>
            <w:r>
              <w:rPr>
                <w:rFonts w:hint="eastAsia"/>
              </w:rPr>
              <w:t>7</w:t>
            </w:r>
          </w:p>
        </w:tc>
        <w:tc>
          <w:tcPr>
            <w:tcW w:w="1148" w:type="dxa"/>
            <w:vMerge w:val="restart"/>
            <w:tcBorders>
              <w:left w:val="single" w:color="auto" w:sz="4" w:space="0"/>
              <w:right w:val="single" w:color="auto" w:sz="4" w:space="0"/>
            </w:tcBorders>
            <w:noWrap/>
            <w:vAlign w:val="center"/>
          </w:tcPr>
          <w:p w14:paraId="006C88BF">
            <w:pPr>
              <w:spacing w:line="360" w:lineRule="auto"/>
              <w:rPr>
                <w:rFonts w:ascii="宋体" w:hAnsi="宋体" w:cs="宋体"/>
                <w:szCs w:val="21"/>
              </w:rPr>
            </w:pPr>
            <w:r>
              <w:rPr>
                <w:rFonts w:hint="eastAsia"/>
              </w:rPr>
              <w:t>其他要求</w:t>
            </w:r>
          </w:p>
        </w:tc>
        <w:tc>
          <w:tcPr>
            <w:tcW w:w="7791" w:type="dxa"/>
            <w:tcBorders>
              <w:top w:val="single" w:color="auto" w:sz="4" w:space="0"/>
              <w:left w:val="single" w:color="auto" w:sz="4" w:space="0"/>
              <w:bottom w:val="single" w:color="auto" w:sz="4" w:space="0"/>
              <w:right w:val="single" w:color="auto" w:sz="4" w:space="0"/>
            </w:tcBorders>
            <w:noWrap/>
          </w:tcPr>
          <w:p w14:paraId="39953496">
            <w:pPr>
              <w:spacing w:line="360" w:lineRule="auto"/>
              <w:rPr>
                <w:rFonts w:ascii="宋体" w:hAnsi="宋体" w:cs="宋体"/>
                <w:szCs w:val="21"/>
              </w:rPr>
            </w:pPr>
            <w:r>
              <w:rPr>
                <w:rFonts w:hint="eastAsia"/>
              </w:rPr>
              <w:t>7.1对于到货有效期不满足要求的产品（有效期要求见技术指标），中标人保证无条件更换满足要求的新批号。</w:t>
            </w:r>
          </w:p>
        </w:tc>
      </w:tr>
      <w:tr w14:paraId="478E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中正-杨先生 [2]" w:date="2025-05-09T16:5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1" w:hRule="atLeast"/>
          <w:jc w:val="center"/>
          <w:trPrChange w:id="1" w:author="中正-杨先生 [2]" w:date="2025-05-09T16:58:41Z">
            <w:trPr>
              <w:trHeight w:val="916" w:hRule="atLeast"/>
              <w:jc w:val="center"/>
            </w:trPr>
          </w:trPrChange>
        </w:trPr>
        <w:tc>
          <w:tcPr>
            <w:tcW w:w="857" w:type="dxa"/>
            <w:vMerge w:val="continue"/>
            <w:tcBorders>
              <w:left w:val="single" w:color="auto" w:sz="4" w:space="0"/>
              <w:right w:val="single" w:color="auto" w:sz="4" w:space="0"/>
            </w:tcBorders>
            <w:noWrap/>
            <w:vAlign w:val="center"/>
            <w:tcPrChange w:id="2" w:author="中正-杨先生 [2]" w:date="2025-05-09T16:58:41Z">
              <w:tcPr>
                <w:tcW w:w="857" w:type="dxa"/>
                <w:vMerge w:val="continue"/>
                <w:tcBorders>
                  <w:left w:val="single" w:color="auto" w:sz="4" w:space="0"/>
                  <w:right w:val="single" w:color="auto" w:sz="4" w:space="0"/>
                </w:tcBorders>
                <w:noWrap/>
                <w:vAlign w:val="center"/>
              </w:tcPr>
            </w:tcPrChange>
          </w:tcPr>
          <w:p w14:paraId="14FFE4AE">
            <w:pPr>
              <w:spacing w:line="360" w:lineRule="auto"/>
              <w:rPr>
                <w:rFonts w:ascii="宋体" w:hAnsi="宋体" w:cs="宋体"/>
                <w:szCs w:val="21"/>
              </w:rPr>
            </w:pPr>
          </w:p>
        </w:tc>
        <w:tc>
          <w:tcPr>
            <w:tcW w:w="1148" w:type="dxa"/>
            <w:vMerge w:val="continue"/>
            <w:tcBorders>
              <w:left w:val="single" w:color="auto" w:sz="4" w:space="0"/>
              <w:right w:val="single" w:color="auto" w:sz="4" w:space="0"/>
            </w:tcBorders>
            <w:noWrap/>
            <w:vAlign w:val="center"/>
            <w:tcPrChange w:id="3" w:author="中正-杨先生 [2]" w:date="2025-05-09T16:58:41Z">
              <w:tcPr>
                <w:tcW w:w="1148" w:type="dxa"/>
                <w:vMerge w:val="continue"/>
                <w:tcBorders>
                  <w:left w:val="single" w:color="auto" w:sz="4" w:space="0"/>
                  <w:right w:val="single" w:color="auto" w:sz="4" w:space="0"/>
                </w:tcBorders>
                <w:noWrap/>
                <w:vAlign w:val="center"/>
              </w:tcPr>
            </w:tcPrChange>
          </w:tcPr>
          <w:p w14:paraId="22823B8C">
            <w:pPr>
              <w:spacing w:line="360" w:lineRule="auto"/>
              <w:rPr>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Change w:id="4" w:author="中正-杨先生 [2]" w:date="2025-05-09T16:58:41Z">
              <w:tcPr>
                <w:tcW w:w="7791" w:type="dxa"/>
                <w:tcBorders>
                  <w:top w:val="single" w:color="auto" w:sz="4" w:space="0"/>
                  <w:left w:val="single" w:color="auto" w:sz="4" w:space="0"/>
                  <w:bottom w:val="single" w:color="auto" w:sz="4" w:space="0"/>
                  <w:right w:val="single" w:color="auto" w:sz="4" w:space="0"/>
                </w:tcBorders>
                <w:noWrap/>
              </w:tcPr>
            </w:tcPrChange>
          </w:tcPr>
          <w:p w14:paraId="579CD34D">
            <w:pPr>
              <w:spacing w:line="360" w:lineRule="auto"/>
              <w:rPr>
                <w:rFonts w:ascii="宋体" w:hAnsi="宋体" w:cs="宋体"/>
                <w:szCs w:val="21"/>
              </w:rPr>
            </w:pPr>
            <w:r>
              <w:rPr>
                <w:rFonts w:hint="eastAsia"/>
              </w:rPr>
              <w:t>7.2对未开封使用的耗材无条件退货。</w:t>
            </w:r>
          </w:p>
        </w:tc>
      </w:tr>
      <w:tr w14:paraId="6647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ins w:id="5" w:author="中正-杨先生 [2]" w:date="2025-05-07T14:38:58Z"/>
        </w:trPr>
        <w:tc>
          <w:tcPr>
            <w:tcW w:w="857" w:type="dxa"/>
            <w:vMerge w:val="continue"/>
            <w:tcBorders>
              <w:left w:val="single" w:color="auto" w:sz="4" w:space="0"/>
              <w:right w:val="single" w:color="auto" w:sz="4" w:space="0"/>
            </w:tcBorders>
            <w:noWrap/>
            <w:vAlign w:val="center"/>
          </w:tcPr>
          <w:p w14:paraId="0A89536B">
            <w:pPr>
              <w:spacing w:line="360" w:lineRule="auto"/>
              <w:rPr>
                <w:ins w:id="6" w:author="中正-杨先生 [2]" w:date="2025-05-07T14:38:58Z"/>
                <w:rFonts w:ascii="宋体" w:hAnsi="宋体" w:cs="宋体"/>
                <w:szCs w:val="21"/>
              </w:rPr>
            </w:pPr>
          </w:p>
        </w:tc>
        <w:tc>
          <w:tcPr>
            <w:tcW w:w="1148" w:type="dxa"/>
            <w:vMerge w:val="continue"/>
            <w:tcBorders>
              <w:left w:val="single" w:color="auto" w:sz="4" w:space="0"/>
              <w:right w:val="single" w:color="auto" w:sz="4" w:space="0"/>
            </w:tcBorders>
            <w:noWrap/>
            <w:vAlign w:val="center"/>
          </w:tcPr>
          <w:p w14:paraId="2556BA57">
            <w:pPr>
              <w:spacing w:line="360" w:lineRule="auto"/>
              <w:rPr>
                <w:ins w:id="7" w:author="中正-杨先生 [2]" w:date="2025-05-07T14:38:58Z"/>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1B1D9F89">
            <w:pPr>
              <w:widowControl/>
              <w:spacing w:after="60" w:line="360" w:lineRule="auto"/>
              <w:jc w:val="left"/>
              <w:rPr>
                <w:rFonts w:hint="eastAsia"/>
                <w:b/>
                <w:bCs/>
                <w:color w:val="auto"/>
                <w:highlight w:val="yellow"/>
              </w:rPr>
            </w:pPr>
            <w:r>
              <w:rPr>
                <w:rFonts w:hint="eastAsia"/>
                <w:b/>
                <w:bCs/>
                <w:color w:val="auto"/>
                <w:highlight w:val="yellow"/>
              </w:rPr>
              <w:t>★</w:t>
            </w:r>
            <w:r>
              <w:rPr>
                <w:rFonts w:hint="eastAsia" w:ascii="Times New Roman" w:hAnsi="Times New Roman" w:eastAsia="宋体"/>
                <w:b/>
                <w:bCs/>
                <w:color w:val="auto"/>
                <w:szCs w:val="24"/>
                <w:highlight w:val="yellow"/>
                <w:lang w:val="en-US" w:eastAsia="zh-CN"/>
              </w:rPr>
              <w:t>7.</w:t>
            </w:r>
            <w:r>
              <w:rPr>
                <w:rFonts w:hint="eastAsia"/>
                <w:b/>
                <w:bCs/>
                <w:color w:val="auto"/>
                <w:szCs w:val="24"/>
                <w:highlight w:val="yellow"/>
                <w:lang w:val="en-US" w:eastAsia="zh-CN"/>
              </w:rPr>
              <w:t>3</w:t>
            </w:r>
            <w:r>
              <w:rPr>
                <w:rFonts w:hint="eastAsia" w:ascii="Times New Roman" w:hAnsi="Times New Roman" w:eastAsia="宋体"/>
                <w:b/>
                <w:bCs/>
                <w:color w:val="auto"/>
                <w:szCs w:val="24"/>
                <w:highlight w:val="yellow"/>
              </w:rPr>
              <w:t>、技术服务，能力过硬的技术服务团队，不少于4名技术人员，能够提供全方位、无间断的 7x24 小时技术支持现场突发的技术难题，1小时迅速响应并赶到现场解决。</w:t>
            </w:r>
          </w:p>
        </w:tc>
      </w:tr>
      <w:tr w14:paraId="1AC8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ins w:id="8" w:author="中正-杨先生 [2]" w:date="2025-05-07T14:39:00Z"/>
        </w:trPr>
        <w:tc>
          <w:tcPr>
            <w:tcW w:w="857" w:type="dxa"/>
            <w:vMerge w:val="continue"/>
            <w:tcBorders>
              <w:left w:val="single" w:color="auto" w:sz="4" w:space="0"/>
              <w:right w:val="single" w:color="auto" w:sz="4" w:space="0"/>
            </w:tcBorders>
            <w:noWrap/>
            <w:vAlign w:val="center"/>
          </w:tcPr>
          <w:p w14:paraId="74BC4D3B">
            <w:pPr>
              <w:spacing w:line="360" w:lineRule="auto"/>
              <w:rPr>
                <w:ins w:id="9" w:author="中正-杨先生 [2]" w:date="2025-05-07T14:39:00Z"/>
                <w:rFonts w:ascii="宋体" w:hAnsi="宋体" w:cs="宋体"/>
                <w:szCs w:val="21"/>
              </w:rPr>
            </w:pPr>
          </w:p>
        </w:tc>
        <w:tc>
          <w:tcPr>
            <w:tcW w:w="1148" w:type="dxa"/>
            <w:vMerge w:val="continue"/>
            <w:tcBorders>
              <w:left w:val="single" w:color="auto" w:sz="4" w:space="0"/>
              <w:right w:val="single" w:color="auto" w:sz="4" w:space="0"/>
            </w:tcBorders>
            <w:noWrap/>
            <w:vAlign w:val="center"/>
          </w:tcPr>
          <w:p w14:paraId="36029543">
            <w:pPr>
              <w:spacing w:line="360" w:lineRule="auto"/>
              <w:rPr>
                <w:ins w:id="10" w:author="中正-杨先生 [2]" w:date="2025-05-07T14:39:00Z"/>
                <w:rFonts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180DAF03">
            <w:pPr>
              <w:widowControl/>
              <w:spacing w:after="60" w:line="360" w:lineRule="auto"/>
              <w:jc w:val="left"/>
              <w:rPr>
                <w:rFonts w:hint="eastAsia"/>
                <w:b/>
                <w:bCs/>
                <w:color w:val="auto"/>
                <w:highlight w:val="yellow"/>
              </w:rPr>
            </w:pPr>
            <w:r>
              <w:rPr>
                <w:rFonts w:hint="eastAsia" w:ascii="Times New Roman" w:hAnsi="Times New Roman" w:eastAsia="宋体"/>
                <w:color w:val="auto"/>
                <w:szCs w:val="24"/>
                <w:lang w:val="en-US" w:eastAsia="zh-CN"/>
              </w:rPr>
              <w:t>7.</w:t>
            </w:r>
            <w:r>
              <w:rPr>
                <w:rFonts w:hint="eastAsia"/>
                <w:color w:val="auto"/>
                <w:szCs w:val="24"/>
                <w:lang w:val="en-US" w:eastAsia="zh-CN"/>
              </w:rPr>
              <w:t>4</w:t>
            </w:r>
            <w:r>
              <w:rPr>
                <w:rFonts w:hint="eastAsia" w:ascii="Times New Roman" w:hAnsi="Times New Roman" w:eastAsia="宋体"/>
                <w:color w:val="auto"/>
                <w:szCs w:val="24"/>
                <w:lang w:val="en-US" w:eastAsia="zh-CN"/>
              </w:rPr>
              <w:t>、</w:t>
            </w:r>
            <w:r>
              <w:rPr>
                <w:rFonts w:hint="eastAsia" w:ascii="Times New Roman" w:hAnsi="Times New Roman" w:eastAsia="宋体"/>
                <w:color w:val="auto"/>
                <w:szCs w:val="24"/>
              </w:rPr>
              <w:t>每周实验监测工作，安排技术服务人员参与其中，从核酸提取、PCR 实验检测分析，到后续的数据整理，全程严格把控，确保每一个实验流程科学严谨，每一组数据准确可靠，在项目实践中提供坚实有力的技术支撑。</w:t>
            </w:r>
          </w:p>
        </w:tc>
      </w:tr>
    </w:tbl>
    <w:p w14:paraId="00E2558B">
      <w:pPr>
        <w:widowControl/>
        <w:jc w:val="left"/>
      </w:pPr>
    </w:p>
    <w:p w14:paraId="08F94F37">
      <w:r>
        <w:br w:type="page"/>
      </w:r>
    </w:p>
    <w:p w14:paraId="60EF30AA">
      <w:pPr>
        <w:pStyle w:val="4"/>
      </w:pPr>
    </w:p>
    <w:p w14:paraId="1FB01B7F">
      <w:pPr>
        <w:pStyle w:val="2"/>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1393"/>
      <w:bookmarkStart w:id="6" w:name="_Toc44691161"/>
      <w:bookmarkStart w:id="7" w:name="_Toc44690429"/>
      <w:bookmarkStart w:id="8" w:name="_Toc135293324"/>
      <w:bookmarkStart w:id="9" w:name="_Toc44690702"/>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48A6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75FF2A2A">
            <w:pPr>
              <w:autoSpaceDE w:val="0"/>
              <w:autoSpaceDN w:val="0"/>
              <w:adjustRightInd w:val="0"/>
              <w:spacing w:line="360" w:lineRule="auto"/>
              <w:jc w:val="center"/>
              <w:rPr>
                <w:rFonts w:ascii="宋体" w:hAnsi="宋体" w:cs="仿宋"/>
                <w:b/>
                <w:szCs w:val="21"/>
                <w:lang w:val="zh-CN"/>
              </w:rPr>
            </w:pPr>
            <w:bookmarkStart w:id="11" w:name="_Toc44690430"/>
            <w:bookmarkStart w:id="12" w:name="_Toc44690703"/>
            <w:bookmarkStart w:id="13" w:name="_Toc135293326"/>
            <w:bookmarkStart w:id="14" w:name="_Toc44691162"/>
            <w:bookmarkStart w:id="15" w:name="_Toc44691394"/>
            <w:r>
              <w:rPr>
                <w:rFonts w:hint="eastAsia" w:ascii="宋体" w:hAnsi="宋体" w:cs="宋体"/>
                <w:b/>
                <w:szCs w:val="21"/>
                <w:lang w:val="zh-CN"/>
              </w:rPr>
              <w:t>评分项及评分规则</w:t>
            </w:r>
          </w:p>
        </w:tc>
        <w:tc>
          <w:tcPr>
            <w:tcW w:w="1187" w:type="dxa"/>
            <w:vAlign w:val="center"/>
          </w:tcPr>
          <w:p w14:paraId="79609216">
            <w:pPr>
              <w:autoSpaceDE w:val="0"/>
              <w:autoSpaceDN w:val="0"/>
              <w:adjustRightInd w:val="0"/>
              <w:spacing w:line="360" w:lineRule="auto"/>
              <w:jc w:val="center"/>
              <w:rPr>
                <w:rFonts w:ascii="宋体" w:hAnsi="宋体" w:cs="仿宋"/>
                <w:b/>
                <w:szCs w:val="21"/>
                <w:lang w:val="zh-CN"/>
              </w:rPr>
            </w:pPr>
            <w:r>
              <w:rPr>
                <w:rFonts w:hint="eastAsia" w:ascii="宋体" w:hAnsi="宋体" w:cs="宋体"/>
                <w:b/>
                <w:szCs w:val="21"/>
                <w:lang w:val="zh-CN"/>
              </w:rPr>
              <w:t>权重</w:t>
            </w:r>
          </w:p>
        </w:tc>
      </w:tr>
      <w:tr w14:paraId="7FD0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316BEB2A">
            <w:pPr>
              <w:autoSpaceDE w:val="0"/>
              <w:autoSpaceDN w:val="0"/>
              <w:adjustRightInd w:val="0"/>
              <w:spacing w:line="360" w:lineRule="auto"/>
              <w:jc w:val="center"/>
              <w:rPr>
                <w:rFonts w:ascii="宋体" w:hAnsi="宋体" w:cs="仿宋"/>
                <w:b/>
                <w:szCs w:val="21"/>
                <w:lang w:val="zh-CN"/>
              </w:rPr>
            </w:pPr>
            <w:r>
              <w:rPr>
                <w:rFonts w:hint="eastAsia" w:ascii="宋体" w:hAnsi="宋体" w:cs="宋体"/>
                <w:b/>
                <w:szCs w:val="21"/>
                <w:lang w:val="zh-CN"/>
              </w:rPr>
              <w:t>一、价格部分</w:t>
            </w:r>
          </w:p>
        </w:tc>
        <w:tc>
          <w:tcPr>
            <w:tcW w:w="1187" w:type="dxa"/>
            <w:vAlign w:val="center"/>
          </w:tcPr>
          <w:p w14:paraId="0C6AB565">
            <w:pPr>
              <w:autoSpaceDE w:val="0"/>
              <w:autoSpaceDN w:val="0"/>
              <w:adjustRightInd w:val="0"/>
              <w:spacing w:line="360" w:lineRule="auto"/>
              <w:jc w:val="center"/>
              <w:rPr>
                <w:rFonts w:ascii="宋体" w:hAnsi="宋体" w:cs="仿宋"/>
                <w:b/>
                <w:szCs w:val="21"/>
              </w:rPr>
            </w:pPr>
            <w:r>
              <w:rPr>
                <w:rFonts w:hint="eastAsia" w:ascii="宋体" w:hAnsi="宋体" w:cs="宋体"/>
                <w:b/>
                <w:szCs w:val="21"/>
              </w:rPr>
              <w:t>30</w:t>
            </w:r>
          </w:p>
        </w:tc>
      </w:tr>
      <w:tr w14:paraId="0FFF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7C9F714">
            <w:pPr>
              <w:widowControl/>
              <w:spacing w:line="360" w:lineRule="auto"/>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2E4E0EDF">
            <w:pPr>
              <w:widowControl/>
              <w:spacing w:line="360" w:lineRule="auto"/>
              <w:jc w:val="left"/>
              <w:rPr>
                <w:rFonts w:ascii="宋体" w:hAnsi="宋体" w:cs="宋体"/>
                <w:szCs w:val="21"/>
              </w:rPr>
            </w:pPr>
            <w:r>
              <w:rPr>
                <w:rFonts w:hint="eastAsia" w:ascii="宋体" w:hAnsi="宋体" w:cs="宋体"/>
                <w:szCs w:val="21"/>
              </w:rPr>
              <w:t>投标报价得分=(评标基准价／投标报价)×权重</w:t>
            </w:r>
          </w:p>
          <w:p w14:paraId="21FB0821">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备注：</w:t>
            </w:r>
          </w:p>
          <w:p w14:paraId="2C2F4836">
            <w:pPr>
              <w:adjustRightInd w:val="0"/>
              <w:snapToGrid w:val="0"/>
              <w:spacing w:line="360" w:lineRule="auto"/>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14:paraId="5B8A1CC0">
            <w:pPr>
              <w:autoSpaceDE w:val="0"/>
              <w:autoSpaceDN w:val="0"/>
              <w:adjustRightInd w:val="0"/>
              <w:spacing w:line="360" w:lineRule="auto"/>
              <w:jc w:val="left"/>
              <w:rPr>
                <w:rFonts w:cs="仿宋" w:asciiTheme="minorEastAsia" w:hAnsiTheme="minorEastAsia" w:eastAsiaTheme="minorEastAsia"/>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65453BEC">
            <w:pPr>
              <w:autoSpaceDE w:val="0"/>
              <w:autoSpaceDN w:val="0"/>
              <w:adjustRightInd w:val="0"/>
              <w:spacing w:line="360" w:lineRule="auto"/>
              <w:jc w:val="center"/>
              <w:rPr>
                <w:rFonts w:ascii="宋体" w:hAnsi="宋体" w:cs="仿宋"/>
                <w:szCs w:val="21"/>
              </w:rPr>
            </w:pPr>
            <w:r>
              <w:rPr>
                <w:rFonts w:hint="eastAsia" w:ascii="宋体" w:hAnsi="宋体" w:cs="宋体"/>
                <w:szCs w:val="21"/>
                <w:lang w:val="zh-CN"/>
              </w:rPr>
              <w:t>按公式计算评分</w:t>
            </w:r>
          </w:p>
        </w:tc>
      </w:tr>
      <w:tr w14:paraId="52EB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029FD24">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2E70373B">
            <w:pPr>
              <w:autoSpaceDE w:val="0"/>
              <w:autoSpaceDN w:val="0"/>
              <w:adjustRightInd w:val="0"/>
              <w:spacing w:line="360" w:lineRule="exact"/>
              <w:jc w:val="center"/>
              <w:rPr>
                <w:rFonts w:ascii="宋体" w:hAnsi="宋体" w:cs="仿宋"/>
                <w:b/>
                <w:szCs w:val="21"/>
              </w:rPr>
            </w:pPr>
            <w:r>
              <w:rPr>
                <w:rFonts w:hint="eastAsia" w:ascii="宋体" w:hAnsi="宋体" w:cs="仿宋"/>
                <w:b/>
                <w:szCs w:val="21"/>
              </w:rPr>
              <w:t>55</w:t>
            </w:r>
          </w:p>
        </w:tc>
      </w:tr>
      <w:tr w14:paraId="12AC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68FC223">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10D88F1D">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6EDC3714">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1984700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00EB07DF">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73509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5" w:hRule="atLeast"/>
          <w:jc w:val="center"/>
        </w:trPr>
        <w:tc>
          <w:tcPr>
            <w:tcW w:w="754" w:type="dxa"/>
            <w:vAlign w:val="center"/>
          </w:tcPr>
          <w:p w14:paraId="3D40F0C4">
            <w:pPr>
              <w:autoSpaceDE w:val="0"/>
              <w:autoSpaceDN w:val="0"/>
              <w:adjustRightInd w:val="0"/>
              <w:spacing w:line="360" w:lineRule="auto"/>
              <w:jc w:val="center"/>
              <w:rPr>
                <w:rFonts w:ascii="宋体" w:hAnsi="宋体" w:cs="仿宋"/>
                <w:szCs w:val="21"/>
              </w:rPr>
            </w:pPr>
            <w:r>
              <w:rPr>
                <w:rFonts w:hint="eastAsia" w:ascii="宋体" w:hAnsi="宋体" w:cs="宋体"/>
                <w:szCs w:val="21"/>
              </w:rPr>
              <w:t>1</w:t>
            </w:r>
          </w:p>
        </w:tc>
        <w:tc>
          <w:tcPr>
            <w:tcW w:w="1143" w:type="dxa"/>
            <w:vAlign w:val="center"/>
          </w:tcPr>
          <w:p w14:paraId="4C00E15F">
            <w:pPr>
              <w:widowControl/>
              <w:spacing w:line="360" w:lineRule="auto"/>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072DE42A">
            <w:pPr>
              <w:widowControl/>
              <w:spacing w:line="360" w:lineRule="auto"/>
              <w:jc w:val="center"/>
              <w:rPr>
                <w:rFonts w:ascii="宋体" w:hAnsi="宋体" w:cs="仿宋"/>
                <w:kern w:val="0"/>
                <w:szCs w:val="21"/>
              </w:rPr>
            </w:pPr>
            <w:r>
              <w:rPr>
                <w:rFonts w:hint="eastAsia" w:ascii="宋体" w:hAnsi="宋体" w:cs="宋体"/>
                <w:kern w:val="0"/>
                <w:szCs w:val="21"/>
              </w:rPr>
              <w:t>25</w:t>
            </w:r>
          </w:p>
        </w:tc>
        <w:tc>
          <w:tcPr>
            <w:tcW w:w="5953" w:type="dxa"/>
            <w:vAlign w:val="center"/>
          </w:tcPr>
          <w:p w14:paraId="615F92B5">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14358304">
            <w:pPr>
              <w:spacing w:line="360" w:lineRule="exact"/>
              <w:jc w:val="left"/>
              <w:rPr>
                <w:rFonts w:ascii="宋体" w:hAnsi="宋体" w:cs="仿宋"/>
                <w:szCs w:val="21"/>
              </w:rPr>
            </w:pPr>
            <w:r>
              <w:rPr>
                <w:rFonts w:hint="eastAsia" w:ascii="宋体" w:hAnsi="宋体" w:cs="仿宋"/>
                <w:szCs w:val="21"/>
              </w:rPr>
              <w:t>投标人应如实填写《技术规格偏离表》，各项非实质性技术参数指标及要求全部满足的得 25分；其中“▲”参数为重要指标，每负偏离一项扣</w:t>
            </w:r>
            <w:r>
              <w:rPr>
                <w:rFonts w:hint="eastAsia" w:ascii="宋体" w:hAnsi="宋体" w:cs="仿宋"/>
                <w:szCs w:val="21"/>
                <w:lang w:val="en-US" w:eastAsia="zh-CN"/>
              </w:rPr>
              <w:t>3</w:t>
            </w:r>
            <w:r>
              <w:rPr>
                <w:rFonts w:hint="eastAsia" w:ascii="宋体" w:hAnsi="宋体" w:cs="仿宋"/>
                <w:szCs w:val="21"/>
              </w:rPr>
              <w:t>分；其余指标每负偏离一项扣 0.</w:t>
            </w:r>
            <w:r>
              <w:rPr>
                <w:rFonts w:hint="eastAsia" w:ascii="宋体" w:hAnsi="宋体" w:cs="仿宋"/>
                <w:szCs w:val="21"/>
                <w:lang w:val="en-US" w:eastAsia="zh-CN"/>
              </w:rPr>
              <w:t>4</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r>
              <w:rPr>
                <w:rFonts w:hint="eastAsia" w:ascii="宋体" w:hAnsi="宋体"/>
                <w:szCs w:val="21"/>
              </w:rPr>
              <w:t>如投标人对一项招标技术参数要求（以划分框为准）中的内容存在两处（或以上）负偏离的，在评分时只作一项负偏离计算扣分。</w:t>
            </w:r>
          </w:p>
          <w:p w14:paraId="5F76A911">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14:paraId="47E4F055">
            <w:pPr>
              <w:spacing w:line="360" w:lineRule="auto"/>
              <w:jc w:val="left"/>
              <w:rPr>
                <w:rFonts w:ascii="宋体" w:hAnsi="宋体" w:cs="宋体"/>
                <w:szCs w:val="21"/>
                <w:lang w:val="zh-CN"/>
              </w:rPr>
            </w:pPr>
            <w:r>
              <w:rPr>
                <w:rFonts w:hint="eastAsia" w:ascii="宋体" w:hAnsi="宋体" w:cs="宋体"/>
                <w:bCs/>
                <w:szCs w:val="21"/>
              </w:rPr>
              <w:t>以投标文件《技术</w:t>
            </w:r>
            <w:r>
              <w:rPr>
                <w:rFonts w:hint="eastAsia" w:ascii="宋体" w:hAnsi="宋体" w:cs="宋体"/>
                <w:szCs w:val="21"/>
              </w:rPr>
              <w:t>规格</w:t>
            </w:r>
            <w:r>
              <w:rPr>
                <w:rFonts w:hint="eastAsia" w:ascii="宋体" w:hAnsi="宋体" w:cs="宋体"/>
                <w:bCs/>
                <w:szCs w:val="21"/>
              </w:rPr>
              <w:t>偏离表》为评分依据，投标人</w:t>
            </w:r>
            <w:r>
              <w:rPr>
                <w:rFonts w:hint="eastAsia" w:ascii="宋体" w:hAnsi="宋体" w:cs="宋体"/>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cs="宋体"/>
                <w:szCs w:val="21"/>
                <w:lang w:val="zh-CN"/>
              </w:rPr>
              <w:t>技术要求中包含子项参数的，按子项参数响应情况逐项评分。</w:t>
            </w:r>
          </w:p>
          <w:p w14:paraId="389C8E92">
            <w:pPr>
              <w:pStyle w:val="94"/>
              <w:spacing w:line="360" w:lineRule="auto"/>
              <w:ind w:firstLine="0" w:firstLineChars="0"/>
              <w:rPr>
                <w:rFonts w:ascii="宋体" w:hAnsi="宋体" w:cs="宋体"/>
                <w:szCs w:val="21"/>
              </w:rPr>
            </w:pPr>
            <w:r>
              <w:rPr>
                <w:rFonts w:hint="eastAsia" w:ascii="宋体" w:hAnsi="宋体" w:cs="宋体"/>
                <w:szCs w:val="21"/>
              </w:rPr>
              <w:t>证明材料涉及检测（或检验）报告的，如检测机构出具的检测（或检验）报告载明的检测事项超出该机构的检测范围，则该项技术指标按负偏离处理。</w:t>
            </w:r>
          </w:p>
          <w:p w14:paraId="161FCCF6">
            <w:pPr>
              <w:spacing w:line="360" w:lineRule="auto"/>
              <w:jc w:val="left"/>
              <w:rPr>
                <w:rFonts w:asciiTheme="minorEastAsia" w:hAnsiTheme="minorEastAsia" w:eastAsiaTheme="minorEastAsia" w:cstheme="minorBidi"/>
                <w:b/>
                <w:szCs w:val="21"/>
              </w:rPr>
            </w:pPr>
            <w:r>
              <w:rPr>
                <w:rFonts w:hint="eastAsia" w:ascii="宋体" w:hAnsi="宋体" w:cs="宋体"/>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4A1EA6F4">
            <w:pPr>
              <w:autoSpaceDE w:val="0"/>
              <w:autoSpaceDN w:val="0"/>
              <w:adjustRightInd w:val="0"/>
              <w:spacing w:line="360" w:lineRule="auto"/>
              <w:jc w:val="center"/>
              <w:rPr>
                <w:rFonts w:ascii="宋体" w:hAnsi="宋体" w:cs="仿宋"/>
                <w:szCs w:val="21"/>
              </w:rPr>
            </w:pPr>
            <w:r>
              <w:rPr>
                <w:rFonts w:hint="eastAsia" w:ascii="宋体" w:hAnsi="宋体" w:cs="宋体"/>
                <w:szCs w:val="21"/>
              </w:rPr>
              <w:t>评委打分</w:t>
            </w:r>
          </w:p>
        </w:tc>
      </w:tr>
      <w:tr w14:paraId="7D5F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D3E3AC1">
            <w:pPr>
              <w:autoSpaceDE w:val="0"/>
              <w:autoSpaceDN w:val="0"/>
              <w:adjustRightInd w:val="0"/>
              <w:spacing w:line="360" w:lineRule="auto"/>
              <w:jc w:val="center"/>
              <w:rPr>
                <w:rFonts w:ascii="宋体" w:hAnsi="宋体" w:cs="仿宋"/>
                <w:szCs w:val="21"/>
                <w:lang w:val="zh-CN"/>
              </w:rPr>
            </w:pPr>
            <w:r>
              <w:rPr>
                <w:rFonts w:hint="eastAsia" w:ascii="宋体" w:hAnsi="宋体" w:cs="宋体"/>
                <w:szCs w:val="21"/>
              </w:rPr>
              <w:t>2</w:t>
            </w:r>
          </w:p>
        </w:tc>
        <w:tc>
          <w:tcPr>
            <w:tcW w:w="1143" w:type="dxa"/>
            <w:vAlign w:val="center"/>
          </w:tcPr>
          <w:p w14:paraId="7587650E">
            <w:pPr>
              <w:pStyle w:val="94"/>
              <w:spacing w:line="360" w:lineRule="auto"/>
              <w:ind w:firstLine="0" w:firstLineChars="0"/>
              <w:jc w:val="center"/>
              <w:rPr>
                <w:rFonts w:ascii="宋体" w:hAnsi="宋体" w:cs="仿宋"/>
                <w:szCs w:val="21"/>
              </w:rPr>
            </w:pPr>
            <w:r>
              <w:rPr>
                <w:rFonts w:hint="eastAsia" w:ascii="宋体" w:hAnsi="宋体" w:cs="宋体"/>
                <w:szCs w:val="21"/>
              </w:rPr>
              <w:t>实施方案</w:t>
            </w:r>
          </w:p>
        </w:tc>
        <w:tc>
          <w:tcPr>
            <w:tcW w:w="709" w:type="dxa"/>
            <w:vAlign w:val="center"/>
          </w:tcPr>
          <w:p w14:paraId="5B10E64C">
            <w:pPr>
              <w:pStyle w:val="94"/>
              <w:spacing w:line="360" w:lineRule="auto"/>
              <w:ind w:firstLine="0" w:firstLineChars="0"/>
              <w:rPr>
                <w:rFonts w:ascii="宋体" w:hAnsi="宋体" w:cs="仿宋"/>
                <w:szCs w:val="21"/>
              </w:rPr>
            </w:pPr>
            <w:r>
              <w:rPr>
                <w:rFonts w:hint="eastAsia" w:ascii="宋体" w:hAnsi="宋体" w:cs="宋体"/>
                <w:szCs w:val="21"/>
              </w:rPr>
              <w:t>10</w:t>
            </w:r>
          </w:p>
        </w:tc>
        <w:tc>
          <w:tcPr>
            <w:tcW w:w="5953" w:type="dxa"/>
            <w:vAlign w:val="center"/>
          </w:tcPr>
          <w:p w14:paraId="7E2722AD">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2A9282F0">
            <w:pPr>
              <w:pStyle w:val="94"/>
              <w:spacing w:line="360" w:lineRule="auto"/>
              <w:ind w:firstLine="0" w:firstLineChars="0"/>
              <w:rPr>
                <w:rFonts w:ascii="宋体" w:hAnsi="宋体" w:cs="宋体"/>
                <w:szCs w:val="21"/>
              </w:rPr>
            </w:pPr>
            <w:r>
              <w:rPr>
                <w:rFonts w:hint="eastAsia" w:ascii="宋体" w:hAnsi="宋体" w:cs="宋体"/>
                <w:szCs w:val="21"/>
              </w:rPr>
              <w:t>根据投标人提供的实施方案进行打分：</w:t>
            </w:r>
          </w:p>
          <w:p w14:paraId="20C511BC">
            <w:pPr>
              <w:pStyle w:val="94"/>
              <w:spacing w:line="360" w:lineRule="auto"/>
              <w:ind w:firstLine="0" w:firstLineChars="0"/>
              <w:rPr>
                <w:rFonts w:ascii="宋体" w:hAnsi="宋体" w:cs="宋体"/>
                <w:szCs w:val="21"/>
              </w:rPr>
            </w:pPr>
            <w:r>
              <w:rPr>
                <w:rFonts w:hint="eastAsia" w:ascii="宋体" w:hAnsi="宋体" w:cs="宋体"/>
                <w:szCs w:val="21"/>
              </w:rPr>
              <w:t>1.供货服务计划及安排明细，包括拟投入本项目的运输工具清单等；</w:t>
            </w:r>
          </w:p>
          <w:p w14:paraId="29A04808">
            <w:pPr>
              <w:pStyle w:val="94"/>
              <w:spacing w:line="360" w:lineRule="auto"/>
              <w:ind w:firstLine="0" w:firstLineChars="0"/>
              <w:rPr>
                <w:rFonts w:ascii="宋体" w:hAnsi="宋体" w:cs="宋体"/>
                <w:szCs w:val="21"/>
              </w:rPr>
            </w:pPr>
            <w:r>
              <w:rPr>
                <w:rFonts w:hint="eastAsia" w:ascii="宋体" w:hAnsi="宋体" w:cs="宋体"/>
                <w:szCs w:val="21"/>
              </w:rPr>
              <w:t>2.对采购人提出需求的响应时间；</w:t>
            </w:r>
          </w:p>
          <w:p w14:paraId="4663B9A6">
            <w:pPr>
              <w:pStyle w:val="94"/>
              <w:spacing w:line="360" w:lineRule="auto"/>
              <w:ind w:firstLine="0" w:firstLineChars="0"/>
              <w:rPr>
                <w:rFonts w:ascii="宋体" w:hAnsi="宋体" w:cs="宋体"/>
                <w:szCs w:val="21"/>
              </w:rPr>
            </w:pPr>
            <w:r>
              <w:rPr>
                <w:rFonts w:hint="eastAsia" w:ascii="宋体" w:hAnsi="宋体" w:cs="宋体"/>
                <w:szCs w:val="21"/>
              </w:rPr>
              <w:t>3.针对紧急突发状况的应急措施。</w:t>
            </w:r>
          </w:p>
          <w:p w14:paraId="1CD8CF76">
            <w:pPr>
              <w:pStyle w:val="94"/>
              <w:spacing w:line="360" w:lineRule="auto"/>
              <w:ind w:firstLine="0" w:firstLineChars="0"/>
              <w:rPr>
                <w:rFonts w:ascii="宋体" w:hAnsi="宋体" w:cs="宋体"/>
                <w:szCs w:val="21"/>
              </w:rPr>
            </w:pPr>
            <w:r>
              <w:rPr>
                <w:rFonts w:hint="eastAsia" w:ascii="宋体" w:hAnsi="宋体" w:cs="宋体"/>
                <w:szCs w:val="21"/>
              </w:rPr>
              <w:t>（二）评分标准：</w:t>
            </w:r>
          </w:p>
          <w:p w14:paraId="538FC96F">
            <w:pPr>
              <w:pStyle w:val="94"/>
              <w:spacing w:line="360" w:lineRule="auto"/>
              <w:ind w:firstLine="0" w:firstLineChars="0"/>
              <w:rPr>
                <w:rFonts w:ascii="宋体" w:hAnsi="宋体" w:cs="宋体"/>
                <w:szCs w:val="21"/>
              </w:rPr>
            </w:pPr>
            <w:r>
              <w:rPr>
                <w:rFonts w:hint="eastAsia" w:ascii="宋体" w:hAnsi="宋体" w:cs="宋体"/>
                <w:szCs w:val="21"/>
              </w:rPr>
              <w:t>以上内容提供完全得3分，每缺一项扣1分，最低0分。</w:t>
            </w:r>
          </w:p>
          <w:p w14:paraId="6F6FF771">
            <w:pPr>
              <w:pStyle w:val="94"/>
              <w:spacing w:line="360" w:lineRule="auto"/>
              <w:ind w:firstLine="0" w:firstLineChars="0"/>
              <w:rPr>
                <w:rFonts w:ascii="宋体" w:hAnsi="宋体" w:cs="宋体"/>
                <w:szCs w:val="21"/>
              </w:rPr>
            </w:pPr>
            <w:r>
              <w:rPr>
                <w:rFonts w:hint="eastAsia" w:ascii="宋体" w:hAnsi="宋体" w:cs="宋体"/>
                <w:szCs w:val="21"/>
              </w:rPr>
              <w:t>在投标人以上内容提供的基础上，评审委员会根据以下评审标准打分：</w:t>
            </w:r>
          </w:p>
          <w:p w14:paraId="416245C0">
            <w:pPr>
              <w:pStyle w:val="94"/>
              <w:spacing w:line="360" w:lineRule="auto"/>
              <w:ind w:firstLine="0" w:firstLineChars="0"/>
              <w:rPr>
                <w:rFonts w:ascii="宋体" w:hAnsi="宋体" w:cs="宋体"/>
                <w:szCs w:val="21"/>
              </w:rPr>
            </w:pPr>
            <w:r>
              <w:rPr>
                <w:rFonts w:hint="eastAsia" w:ascii="宋体" w:hAnsi="宋体" w:cs="宋体"/>
                <w:szCs w:val="21"/>
              </w:rPr>
              <w:t>（1）实施方案内容全面；</w:t>
            </w:r>
          </w:p>
          <w:p w14:paraId="0C295CD5">
            <w:pPr>
              <w:pStyle w:val="94"/>
              <w:spacing w:line="360" w:lineRule="auto"/>
              <w:ind w:firstLine="0" w:firstLineChars="0"/>
              <w:rPr>
                <w:rFonts w:ascii="宋体" w:hAnsi="宋体" w:cs="宋体"/>
                <w:szCs w:val="21"/>
              </w:rPr>
            </w:pPr>
            <w:r>
              <w:rPr>
                <w:rFonts w:hint="eastAsia" w:ascii="宋体" w:hAnsi="宋体" w:cs="宋体"/>
                <w:szCs w:val="21"/>
              </w:rPr>
              <w:t>（2）实施方案内容具体，表述清晰、完整、严谨；</w:t>
            </w:r>
          </w:p>
          <w:p w14:paraId="4740BBCA">
            <w:pPr>
              <w:pStyle w:val="94"/>
              <w:spacing w:line="360" w:lineRule="auto"/>
              <w:ind w:firstLine="0" w:firstLineChars="0"/>
              <w:rPr>
                <w:rFonts w:ascii="宋体" w:hAnsi="宋体" w:cs="宋体"/>
                <w:szCs w:val="21"/>
              </w:rPr>
            </w:pPr>
            <w:r>
              <w:rPr>
                <w:rFonts w:hint="eastAsia" w:ascii="宋体" w:hAnsi="宋体" w:cs="宋体"/>
                <w:szCs w:val="21"/>
              </w:rPr>
              <w:t>（3）实施方案内容针对性强；</w:t>
            </w:r>
          </w:p>
          <w:p w14:paraId="13E95046">
            <w:pPr>
              <w:pStyle w:val="94"/>
              <w:spacing w:line="360" w:lineRule="auto"/>
              <w:ind w:firstLine="0" w:firstLineChars="0"/>
              <w:rPr>
                <w:rFonts w:ascii="宋体" w:hAnsi="宋体" w:cs="宋体"/>
                <w:szCs w:val="21"/>
              </w:rPr>
            </w:pPr>
            <w:r>
              <w:rPr>
                <w:rFonts w:hint="eastAsia" w:ascii="宋体" w:hAnsi="宋体" w:cs="宋体"/>
                <w:szCs w:val="21"/>
              </w:rPr>
              <w:t>（4）实施方案内容先进，科学合理；</w:t>
            </w:r>
          </w:p>
          <w:p w14:paraId="0162406C">
            <w:pPr>
              <w:pStyle w:val="94"/>
              <w:spacing w:line="360" w:lineRule="auto"/>
              <w:ind w:firstLine="0" w:firstLineChars="0"/>
              <w:rPr>
                <w:rFonts w:ascii="宋体" w:hAnsi="宋体" w:cs="宋体"/>
                <w:szCs w:val="21"/>
              </w:rPr>
            </w:pPr>
            <w:r>
              <w:rPr>
                <w:rFonts w:hint="eastAsia" w:ascii="宋体" w:hAnsi="宋体" w:cs="宋体"/>
                <w:szCs w:val="21"/>
              </w:rPr>
              <w:t>（5）实施方案内容可操作性强；</w:t>
            </w:r>
          </w:p>
          <w:p w14:paraId="008BB940">
            <w:pPr>
              <w:pStyle w:val="94"/>
              <w:spacing w:line="360" w:lineRule="auto"/>
              <w:ind w:firstLine="0" w:firstLineChars="0"/>
              <w:rPr>
                <w:rFonts w:ascii="宋体" w:hAnsi="宋体" w:cs="仿宋"/>
                <w:szCs w:val="21"/>
              </w:rPr>
            </w:pPr>
            <w:r>
              <w:rPr>
                <w:rFonts w:hint="eastAsia" w:ascii="宋体" w:hAnsi="宋体" w:cs="宋体"/>
                <w:szCs w:val="21"/>
              </w:rPr>
              <w:t>满足以上五项要求</w:t>
            </w:r>
            <w:r>
              <w:rPr>
                <w:rFonts w:hint="eastAsia" w:ascii="宋体" w:hAnsi="宋体" w:cs="宋体"/>
                <w:szCs w:val="21"/>
                <w:lang w:val="en-US" w:eastAsia="zh-CN"/>
              </w:rPr>
              <w:t>加</w:t>
            </w:r>
            <w:r>
              <w:rPr>
                <w:rFonts w:hint="eastAsia" w:ascii="宋体" w:hAnsi="宋体" w:cs="宋体"/>
                <w:szCs w:val="21"/>
              </w:rPr>
              <w:t>7分，满足以上任意四项要求</w:t>
            </w:r>
            <w:r>
              <w:rPr>
                <w:rFonts w:hint="eastAsia" w:ascii="宋体" w:hAnsi="宋体" w:cs="宋体"/>
                <w:szCs w:val="21"/>
                <w:lang w:val="en-US" w:eastAsia="zh-CN"/>
              </w:rPr>
              <w:t>加</w:t>
            </w:r>
            <w:r>
              <w:rPr>
                <w:rFonts w:hint="eastAsia" w:ascii="宋体" w:hAnsi="宋体" w:cs="宋体"/>
                <w:szCs w:val="21"/>
              </w:rPr>
              <w:t>5分，满足以上任意三项要求</w:t>
            </w:r>
            <w:r>
              <w:rPr>
                <w:rFonts w:hint="eastAsia" w:ascii="宋体" w:hAnsi="宋体" w:cs="宋体"/>
                <w:szCs w:val="21"/>
                <w:lang w:val="en-US" w:eastAsia="zh-CN"/>
              </w:rPr>
              <w:t>加</w:t>
            </w:r>
            <w:r>
              <w:rPr>
                <w:rFonts w:hint="eastAsia" w:ascii="宋体" w:hAnsi="宋体" w:cs="宋体"/>
                <w:szCs w:val="21"/>
              </w:rPr>
              <w:t>3分，满足以上任意两项要求</w:t>
            </w:r>
            <w:r>
              <w:rPr>
                <w:rFonts w:hint="eastAsia" w:ascii="宋体" w:hAnsi="宋体" w:cs="宋体"/>
                <w:szCs w:val="21"/>
                <w:lang w:val="en-US" w:eastAsia="zh-CN"/>
              </w:rPr>
              <w:t>加</w:t>
            </w:r>
            <w:r>
              <w:rPr>
                <w:rFonts w:hint="eastAsia" w:ascii="宋体" w:hAnsi="宋体" w:cs="宋体"/>
                <w:szCs w:val="21"/>
              </w:rPr>
              <w:t>2分，满足以上一项要求</w:t>
            </w:r>
            <w:r>
              <w:rPr>
                <w:rFonts w:hint="eastAsia" w:ascii="宋体" w:hAnsi="宋体" w:cs="宋体"/>
                <w:szCs w:val="21"/>
                <w:lang w:val="en-US" w:eastAsia="zh-CN"/>
              </w:rPr>
              <w:t>加</w:t>
            </w:r>
            <w:r>
              <w:rPr>
                <w:rFonts w:hint="eastAsia" w:ascii="宋体" w:hAnsi="宋体" w:cs="宋体"/>
                <w:szCs w:val="21"/>
              </w:rPr>
              <w:t>1分，其它情况不</w:t>
            </w:r>
            <w:r>
              <w:rPr>
                <w:rFonts w:hint="eastAsia" w:ascii="宋体" w:hAnsi="宋体" w:cs="宋体"/>
                <w:szCs w:val="21"/>
                <w:lang w:val="en-US" w:eastAsia="zh-CN"/>
              </w:rPr>
              <w:t>加</w:t>
            </w:r>
            <w:r>
              <w:rPr>
                <w:rFonts w:hint="eastAsia" w:ascii="宋体" w:hAnsi="宋体" w:cs="宋体"/>
                <w:szCs w:val="21"/>
              </w:rPr>
              <w:t>分。</w:t>
            </w:r>
          </w:p>
        </w:tc>
        <w:tc>
          <w:tcPr>
            <w:tcW w:w="1187" w:type="dxa"/>
            <w:vAlign w:val="center"/>
          </w:tcPr>
          <w:p w14:paraId="62534885">
            <w:pPr>
              <w:spacing w:line="360" w:lineRule="auto"/>
              <w:jc w:val="center"/>
              <w:rPr>
                <w:rFonts w:ascii="宋体" w:hAnsi="宋体" w:cs="仿宋"/>
                <w:szCs w:val="21"/>
                <w:lang w:val="zh-CN"/>
              </w:rPr>
            </w:pPr>
            <w:r>
              <w:rPr>
                <w:rFonts w:hint="eastAsia" w:ascii="宋体" w:hAnsi="宋体" w:cs="宋体"/>
                <w:szCs w:val="21"/>
              </w:rPr>
              <w:t>评委打分</w:t>
            </w:r>
          </w:p>
        </w:tc>
      </w:tr>
      <w:tr w14:paraId="7DB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1C617AB">
            <w:pPr>
              <w:widowControl/>
              <w:snapToGrid w:val="0"/>
              <w:spacing w:line="360" w:lineRule="auto"/>
              <w:jc w:val="center"/>
              <w:rPr>
                <w:rFonts w:ascii="宋体" w:hAnsi="宋体"/>
                <w:kern w:val="0"/>
                <w:szCs w:val="21"/>
              </w:rPr>
            </w:pPr>
            <w:r>
              <w:rPr>
                <w:rFonts w:hint="eastAsia" w:ascii="宋体" w:hAnsi="宋体" w:cs="宋体"/>
                <w:kern w:val="0"/>
                <w:szCs w:val="21"/>
              </w:rPr>
              <w:t>3</w:t>
            </w:r>
          </w:p>
        </w:tc>
        <w:tc>
          <w:tcPr>
            <w:tcW w:w="1143" w:type="dxa"/>
            <w:vAlign w:val="center"/>
          </w:tcPr>
          <w:p w14:paraId="297AB207">
            <w:pPr>
              <w:pStyle w:val="94"/>
              <w:spacing w:line="360" w:lineRule="auto"/>
              <w:ind w:firstLine="0" w:firstLineChars="0"/>
              <w:jc w:val="center"/>
              <w:rPr>
                <w:rFonts w:ascii="宋体" w:hAnsi="宋体" w:cs="宋体"/>
                <w:szCs w:val="21"/>
              </w:rPr>
            </w:pPr>
            <w:r>
              <w:rPr>
                <w:rFonts w:hint="eastAsia" w:ascii="宋体" w:hAnsi="宋体" w:cs="宋体"/>
                <w:szCs w:val="21"/>
              </w:rPr>
              <w:t>质量管理及质量保证措施</w:t>
            </w:r>
          </w:p>
          <w:p w14:paraId="3BE2FC28">
            <w:pPr>
              <w:pStyle w:val="94"/>
              <w:spacing w:line="360" w:lineRule="auto"/>
              <w:ind w:firstLine="0" w:firstLineChars="0"/>
              <w:jc w:val="center"/>
              <w:rPr>
                <w:rFonts w:ascii="宋体" w:hAnsi="宋体" w:cs="宋体"/>
                <w:szCs w:val="21"/>
              </w:rPr>
            </w:pPr>
          </w:p>
        </w:tc>
        <w:tc>
          <w:tcPr>
            <w:tcW w:w="709" w:type="dxa"/>
            <w:vAlign w:val="center"/>
          </w:tcPr>
          <w:p w14:paraId="727BD4E7">
            <w:pPr>
              <w:pStyle w:val="94"/>
              <w:spacing w:line="360" w:lineRule="auto"/>
              <w:ind w:firstLine="0" w:firstLineChars="0"/>
              <w:rPr>
                <w:rFonts w:ascii="宋体" w:hAnsi="宋体" w:cs="宋体"/>
                <w:kern w:val="0"/>
                <w:szCs w:val="21"/>
              </w:rPr>
            </w:pPr>
            <w:r>
              <w:rPr>
                <w:rFonts w:hint="eastAsia" w:ascii="宋体" w:hAnsi="宋体" w:cs="宋体"/>
                <w:szCs w:val="21"/>
              </w:rPr>
              <w:t>10</w:t>
            </w:r>
          </w:p>
        </w:tc>
        <w:tc>
          <w:tcPr>
            <w:tcW w:w="5953" w:type="dxa"/>
            <w:vAlign w:val="center"/>
          </w:tcPr>
          <w:p w14:paraId="5A030EFC">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616DEED6">
            <w:pPr>
              <w:pStyle w:val="94"/>
              <w:spacing w:line="360" w:lineRule="auto"/>
              <w:ind w:firstLine="0" w:firstLineChars="0"/>
            </w:pPr>
            <w:r>
              <w:rPr>
                <w:rFonts w:hint="eastAsia" w:ascii="宋体" w:hAnsi="宋体" w:cs="宋体"/>
                <w:szCs w:val="21"/>
              </w:rPr>
              <w:t>根据投标人提供的质量管理及质量保证措施进行打分：</w:t>
            </w:r>
          </w:p>
          <w:p w14:paraId="51426F13">
            <w:pPr>
              <w:pStyle w:val="18"/>
            </w:pPr>
            <w:r>
              <w:rPr>
                <w:rFonts w:hint="eastAsia"/>
              </w:rPr>
              <w:t>1、按期交货方案；</w:t>
            </w:r>
          </w:p>
          <w:p w14:paraId="2E809653">
            <w:pPr>
              <w:pStyle w:val="18"/>
            </w:pPr>
            <w:r>
              <w:rPr>
                <w:rFonts w:hint="eastAsia"/>
              </w:rPr>
              <w:t>2、项目进度方案；</w:t>
            </w:r>
          </w:p>
          <w:p w14:paraId="36788CE3">
            <w:pPr>
              <w:pStyle w:val="18"/>
              <w:rPr>
                <w:rFonts w:ascii="宋体" w:hAnsi="宋体" w:cs="宋体"/>
                <w:szCs w:val="21"/>
              </w:rPr>
            </w:pPr>
            <w:r>
              <w:rPr>
                <w:rFonts w:hint="eastAsia"/>
              </w:rPr>
              <w:t>3、处置规范；</w:t>
            </w:r>
          </w:p>
          <w:p w14:paraId="6061BC22">
            <w:pPr>
              <w:pStyle w:val="94"/>
              <w:spacing w:line="360" w:lineRule="auto"/>
              <w:ind w:firstLine="0" w:firstLineChars="0"/>
              <w:rPr>
                <w:rFonts w:ascii="宋体" w:hAnsi="宋体" w:cs="宋体"/>
                <w:szCs w:val="21"/>
              </w:rPr>
            </w:pPr>
            <w:r>
              <w:rPr>
                <w:rFonts w:hint="eastAsia" w:ascii="宋体" w:hAnsi="宋体" w:cs="宋体"/>
                <w:szCs w:val="21"/>
              </w:rPr>
              <w:t>（二）评分标准：</w:t>
            </w:r>
          </w:p>
          <w:p w14:paraId="415ED735">
            <w:pPr>
              <w:pStyle w:val="94"/>
              <w:spacing w:line="360" w:lineRule="auto"/>
              <w:ind w:firstLine="0" w:firstLineChars="0"/>
              <w:rPr>
                <w:rFonts w:ascii="宋体" w:hAnsi="宋体" w:cs="宋体"/>
                <w:szCs w:val="21"/>
              </w:rPr>
            </w:pPr>
            <w:r>
              <w:rPr>
                <w:rFonts w:hint="eastAsia" w:ascii="宋体" w:hAnsi="宋体" w:cs="宋体"/>
                <w:szCs w:val="21"/>
              </w:rPr>
              <w:t>以上内容提供完全得3分，每缺一项扣1分，最低0分。</w:t>
            </w:r>
          </w:p>
          <w:p w14:paraId="25808A09">
            <w:pPr>
              <w:pStyle w:val="94"/>
              <w:spacing w:line="360" w:lineRule="auto"/>
              <w:ind w:firstLine="0" w:firstLineChars="0"/>
              <w:rPr>
                <w:rFonts w:ascii="宋体" w:hAnsi="宋体" w:cs="宋体"/>
                <w:szCs w:val="21"/>
              </w:rPr>
            </w:pPr>
            <w:r>
              <w:rPr>
                <w:rFonts w:hint="eastAsia" w:ascii="宋体" w:hAnsi="宋体" w:cs="宋体"/>
                <w:szCs w:val="21"/>
              </w:rPr>
              <w:t>在投标人以上内容提供的基础上，评审委员会根据以下评审标准打分：</w:t>
            </w:r>
          </w:p>
          <w:p w14:paraId="703FC7FF">
            <w:pPr>
              <w:pStyle w:val="94"/>
              <w:spacing w:line="360" w:lineRule="auto"/>
              <w:ind w:firstLine="0" w:firstLineChars="0"/>
              <w:rPr>
                <w:rFonts w:ascii="宋体" w:hAnsi="宋体" w:cs="宋体"/>
                <w:szCs w:val="21"/>
              </w:rPr>
            </w:pPr>
            <w:r>
              <w:rPr>
                <w:rFonts w:hint="eastAsia" w:ascii="宋体" w:hAnsi="宋体" w:cs="宋体"/>
                <w:szCs w:val="21"/>
              </w:rPr>
              <w:t>（1）质量管理及质量保证措施内容全面；</w:t>
            </w:r>
          </w:p>
          <w:p w14:paraId="39EEB477">
            <w:pPr>
              <w:pStyle w:val="94"/>
              <w:spacing w:line="360" w:lineRule="auto"/>
              <w:ind w:firstLine="0" w:firstLineChars="0"/>
              <w:rPr>
                <w:rFonts w:ascii="宋体" w:hAnsi="宋体" w:cs="宋体"/>
                <w:szCs w:val="21"/>
              </w:rPr>
            </w:pPr>
            <w:r>
              <w:rPr>
                <w:rFonts w:hint="eastAsia" w:ascii="宋体" w:hAnsi="宋体" w:cs="宋体"/>
                <w:szCs w:val="21"/>
              </w:rPr>
              <w:t>（2）质量管理及质量保证措施内容具体，表述清晰、完整、严谨；</w:t>
            </w:r>
          </w:p>
          <w:p w14:paraId="35288182">
            <w:pPr>
              <w:pStyle w:val="94"/>
              <w:spacing w:line="360" w:lineRule="auto"/>
              <w:ind w:firstLine="0" w:firstLineChars="0"/>
              <w:rPr>
                <w:rFonts w:ascii="宋体" w:hAnsi="宋体" w:cs="宋体"/>
                <w:szCs w:val="21"/>
              </w:rPr>
            </w:pPr>
            <w:r>
              <w:rPr>
                <w:rFonts w:hint="eastAsia" w:ascii="宋体" w:hAnsi="宋体" w:cs="宋体"/>
                <w:szCs w:val="21"/>
              </w:rPr>
              <w:t>（3）质量管理及质量保证措施内容针对性强；</w:t>
            </w:r>
          </w:p>
          <w:p w14:paraId="602BAA3A">
            <w:pPr>
              <w:pStyle w:val="94"/>
              <w:spacing w:line="360" w:lineRule="auto"/>
              <w:ind w:firstLine="0" w:firstLineChars="0"/>
              <w:rPr>
                <w:rFonts w:ascii="宋体" w:hAnsi="宋体" w:cs="宋体"/>
                <w:szCs w:val="21"/>
              </w:rPr>
            </w:pPr>
            <w:r>
              <w:rPr>
                <w:rFonts w:hint="eastAsia" w:ascii="宋体" w:hAnsi="宋体" w:cs="宋体"/>
                <w:szCs w:val="21"/>
              </w:rPr>
              <w:t>（4）质量管理及质量保证措施内容内容先进，科学合理；</w:t>
            </w:r>
          </w:p>
          <w:p w14:paraId="7E1D7B53">
            <w:pPr>
              <w:pStyle w:val="94"/>
              <w:spacing w:line="360" w:lineRule="auto"/>
              <w:ind w:firstLine="0" w:firstLineChars="0"/>
              <w:rPr>
                <w:rFonts w:ascii="宋体" w:hAnsi="宋体" w:cs="宋体"/>
                <w:szCs w:val="21"/>
              </w:rPr>
            </w:pPr>
            <w:r>
              <w:rPr>
                <w:rFonts w:hint="eastAsia" w:ascii="宋体" w:hAnsi="宋体" w:cs="宋体"/>
                <w:szCs w:val="21"/>
              </w:rPr>
              <w:t>（5）质量管理及质量保证措施内容可操作性强；</w:t>
            </w:r>
          </w:p>
          <w:p w14:paraId="63B99C2D">
            <w:pPr>
              <w:pStyle w:val="94"/>
              <w:spacing w:line="360" w:lineRule="auto"/>
              <w:ind w:firstLine="0" w:firstLineChars="0"/>
              <w:rPr>
                <w:rFonts w:ascii="宋体" w:hAnsi="宋体"/>
                <w:szCs w:val="21"/>
              </w:rPr>
            </w:pPr>
            <w:r>
              <w:rPr>
                <w:rFonts w:hint="eastAsia" w:ascii="宋体" w:hAnsi="宋体" w:cs="宋体"/>
                <w:szCs w:val="21"/>
              </w:rPr>
              <w:t>满足以上五项要求</w:t>
            </w:r>
            <w:r>
              <w:rPr>
                <w:rFonts w:hint="eastAsia" w:ascii="宋体" w:hAnsi="宋体" w:cs="宋体"/>
                <w:szCs w:val="21"/>
                <w:lang w:val="en-US" w:eastAsia="zh-CN"/>
              </w:rPr>
              <w:t>加</w:t>
            </w:r>
            <w:r>
              <w:rPr>
                <w:rFonts w:hint="eastAsia" w:ascii="宋体" w:hAnsi="宋体" w:cs="宋体"/>
                <w:szCs w:val="21"/>
              </w:rPr>
              <w:t>7分，满足以上任意四项要求</w:t>
            </w:r>
            <w:r>
              <w:rPr>
                <w:rFonts w:hint="eastAsia" w:ascii="宋体" w:hAnsi="宋体" w:cs="宋体"/>
                <w:szCs w:val="21"/>
                <w:lang w:val="en-US" w:eastAsia="zh-CN"/>
              </w:rPr>
              <w:t>加</w:t>
            </w:r>
            <w:r>
              <w:rPr>
                <w:rFonts w:hint="eastAsia" w:ascii="宋体" w:hAnsi="宋体" w:cs="宋体"/>
                <w:szCs w:val="21"/>
              </w:rPr>
              <w:t>5分，满足以上任意三项要求</w:t>
            </w:r>
            <w:r>
              <w:rPr>
                <w:rFonts w:hint="eastAsia" w:ascii="宋体" w:hAnsi="宋体" w:cs="宋体"/>
                <w:szCs w:val="21"/>
                <w:lang w:val="en-US" w:eastAsia="zh-CN"/>
              </w:rPr>
              <w:t>加</w:t>
            </w:r>
            <w:r>
              <w:rPr>
                <w:rFonts w:hint="eastAsia" w:ascii="宋体" w:hAnsi="宋体" w:cs="宋体"/>
                <w:szCs w:val="21"/>
              </w:rPr>
              <w:t>3分，满足以上任意两项要求</w:t>
            </w:r>
            <w:r>
              <w:rPr>
                <w:rFonts w:hint="eastAsia" w:ascii="宋体" w:hAnsi="宋体" w:cs="宋体"/>
                <w:szCs w:val="21"/>
                <w:lang w:val="en-US" w:eastAsia="zh-CN"/>
              </w:rPr>
              <w:t>加</w:t>
            </w:r>
            <w:r>
              <w:rPr>
                <w:rFonts w:hint="eastAsia" w:ascii="宋体" w:hAnsi="宋体" w:cs="宋体"/>
                <w:szCs w:val="21"/>
              </w:rPr>
              <w:t>2分，满足以上一项要求得1分，其它情况不</w:t>
            </w:r>
            <w:r>
              <w:rPr>
                <w:rFonts w:hint="eastAsia" w:ascii="宋体" w:hAnsi="宋体" w:cs="宋体"/>
                <w:szCs w:val="21"/>
                <w:lang w:val="en-US" w:eastAsia="zh-CN"/>
              </w:rPr>
              <w:t>加</w:t>
            </w:r>
            <w:r>
              <w:rPr>
                <w:rFonts w:hint="eastAsia" w:ascii="宋体" w:hAnsi="宋体" w:cs="宋体"/>
                <w:szCs w:val="21"/>
              </w:rPr>
              <w:t>分。</w:t>
            </w:r>
          </w:p>
        </w:tc>
        <w:tc>
          <w:tcPr>
            <w:tcW w:w="1187" w:type="dxa"/>
            <w:vAlign w:val="center"/>
          </w:tcPr>
          <w:p w14:paraId="67D0268C">
            <w:pPr>
              <w:spacing w:line="360" w:lineRule="auto"/>
              <w:jc w:val="center"/>
              <w:rPr>
                <w:rFonts w:ascii="宋体" w:hAnsi="宋体" w:cs="仿宋"/>
                <w:szCs w:val="21"/>
                <w:lang w:val="zh-CN"/>
              </w:rPr>
            </w:pPr>
            <w:r>
              <w:rPr>
                <w:rFonts w:hint="eastAsia" w:ascii="宋体" w:hAnsi="宋体" w:cs="宋体"/>
                <w:szCs w:val="21"/>
              </w:rPr>
              <w:t>评委打分</w:t>
            </w:r>
          </w:p>
        </w:tc>
      </w:tr>
      <w:tr w14:paraId="4957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54" w:type="dxa"/>
            <w:vAlign w:val="center"/>
          </w:tcPr>
          <w:p w14:paraId="061176AB">
            <w:pPr>
              <w:widowControl/>
              <w:snapToGrid w:val="0"/>
              <w:spacing w:line="360" w:lineRule="auto"/>
              <w:jc w:val="center"/>
              <w:rPr>
                <w:rFonts w:ascii="宋体" w:hAnsi="宋体"/>
                <w:kern w:val="0"/>
                <w:szCs w:val="21"/>
              </w:rPr>
            </w:pPr>
            <w:r>
              <w:rPr>
                <w:rFonts w:hint="eastAsia" w:ascii="宋体" w:hAnsi="宋体" w:cs="宋体"/>
                <w:kern w:val="0"/>
                <w:szCs w:val="21"/>
              </w:rPr>
              <w:t>4</w:t>
            </w:r>
          </w:p>
        </w:tc>
        <w:tc>
          <w:tcPr>
            <w:tcW w:w="1143" w:type="dxa"/>
            <w:vAlign w:val="center"/>
          </w:tcPr>
          <w:p w14:paraId="7156A059">
            <w:pPr>
              <w:pStyle w:val="94"/>
              <w:spacing w:line="360" w:lineRule="auto"/>
              <w:ind w:firstLine="0" w:firstLineChars="0"/>
              <w:jc w:val="center"/>
              <w:rPr>
                <w:rFonts w:ascii="宋体" w:hAnsi="宋体" w:cs="宋体"/>
                <w:szCs w:val="21"/>
              </w:rPr>
            </w:pPr>
            <w:r>
              <w:rPr>
                <w:rFonts w:hint="eastAsia" w:ascii="宋体" w:hAnsi="宋体" w:cs="宋体"/>
                <w:szCs w:val="21"/>
              </w:rPr>
              <w:t>售后服务</w:t>
            </w:r>
          </w:p>
          <w:p w14:paraId="0BBBD0EC">
            <w:pPr>
              <w:pStyle w:val="94"/>
              <w:spacing w:line="360" w:lineRule="auto"/>
              <w:ind w:firstLine="0" w:firstLineChars="0"/>
              <w:jc w:val="center"/>
              <w:rPr>
                <w:rFonts w:ascii="宋体" w:hAnsi="宋体" w:cs="宋体"/>
                <w:szCs w:val="21"/>
              </w:rPr>
            </w:pPr>
            <w:r>
              <w:rPr>
                <w:rFonts w:hint="eastAsia" w:ascii="宋体" w:hAnsi="宋体" w:cs="宋体"/>
                <w:szCs w:val="21"/>
              </w:rPr>
              <w:t>方案</w:t>
            </w:r>
          </w:p>
        </w:tc>
        <w:tc>
          <w:tcPr>
            <w:tcW w:w="709" w:type="dxa"/>
            <w:vAlign w:val="center"/>
          </w:tcPr>
          <w:p w14:paraId="4D83BC8A">
            <w:pPr>
              <w:pStyle w:val="94"/>
              <w:spacing w:line="360" w:lineRule="auto"/>
              <w:ind w:firstLine="0" w:firstLineChars="0"/>
              <w:rPr>
                <w:rFonts w:ascii="宋体" w:hAnsi="宋体" w:cs="宋体"/>
                <w:kern w:val="0"/>
                <w:szCs w:val="21"/>
              </w:rPr>
            </w:pPr>
            <w:r>
              <w:rPr>
                <w:rFonts w:hint="eastAsia" w:ascii="宋体" w:hAnsi="宋体" w:cs="宋体"/>
                <w:szCs w:val="21"/>
              </w:rPr>
              <w:t>10</w:t>
            </w:r>
          </w:p>
        </w:tc>
        <w:tc>
          <w:tcPr>
            <w:tcW w:w="5953" w:type="dxa"/>
            <w:vAlign w:val="center"/>
          </w:tcPr>
          <w:p w14:paraId="0834C941">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3D3F4325">
            <w:pPr>
              <w:pStyle w:val="94"/>
              <w:spacing w:line="360" w:lineRule="auto"/>
              <w:ind w:firstLine="0" w:firstLineChars="0"/>
              <w:rPr>
                <w:rFonts w:ascii="宋体" w:hAnsi="宋体" w:cs="宋体"/>
                <w:szCs w:val="21"/>
              </w:rPr>
            </w:pPr>
            <w:r>
              <w:rPr>
                <w:rFonts w:hint="eastAsia" w:ascii="宋体" w:hAnsi="宋体" w:cs="宋体"/>
                <w:szCs w:val="21"/>
              </w:rPr>
              <w:t>根据投标人提供的售后服务方案进行打分：</w:t>
            </w:r>
          </w:p>
          <w:p w14:paraId="415E4CAE">
            <w:pPr>
              <w:pStyle w:val="94"/>
              <w:spacing w:line="360" w:lineRule="auto"/>
              <w:ind w:firstLine="0" w:firstLineChars="0"/>
              <w:rPr>
                <w:rFonts w:ascii="宋体" w:hAnsi="宋体" w:cs="宋体"/>
                <w:szCs w:val="21"/>
              </w:rPr>
            </w:pPr>
            <w:r>
              <w:rPr>
                <w:rFonts w:hint="eastAsia" w:ascii="宋体" w:hAnsi="宋体" w:cs="宋体"/>
                <w:szCs w:val="21"/>
              </w:rPr>
              <w:t>1.针对采购人使用产品后反馈的跟踪和评估；</w:t>
            </w:r>
          </w:p>
          <w:p w14:paraId="34264528">
            <w:pPr>
              <w:pStyle w:val="94"/>
              <w:spacing w:line="360" w:lineRule="auto"/>
              <w:ind w:firstLine="0" w:firstLineChars="0"/>
              <w:rPr>
                <w:rFonts w:ascii="宋体" w:hAnsi="宋体" w:cs="宋体"/>
                <w:szCs w:val="21"/>
              </w:rPr>
            </w:pPr>
            <w:r>
              <w:rPr>
                <w:rFonts w:hint="eastAsia" w:ascii="宋体" w:hAnsi="宋体" w:cs="宋体"/>
                <w:szCs w:val="21"/>
              </w:rPr>
              <w:t>2.根据使用情况对产品的改良计划。</w:t>
            </w:r>
          </w:p>
          <w:p w14:paraId="22268236">
            <w:pPr>
              <w:pStyle w:val="94"/>
              <w:spacing w:line="360" w:lineRule="auto"/>
              <w:ind w:firstLine="0" w:firstLineChars="0"/>
              <w:rPr>
                <w:rFonts w:ascii="宋体" w:hAnsi="宋体" w:cs="宋体"/>
                <w:szCs w:val="21"/>
              </w:rPr>
            </w:pPr>
            <w:r>
              <w:rPr>
                <w:rFonts w:hint="eastAsia" w:ascii="宋体" w:hAnsi="宋体" w:cs="宋体"/>
                <w:szCs w:val="21"/>
              </w:rPr>
              <w:t>（二）评分标准：</w:t>
            </w:r>
          </w:p>
          <w:p w14:paraId="75ADABFC">
            <w:pPr>
              <w:pStyle w:val="94"/>
              <w:spacing w:line="360" w:lineRule="auto"/>
              <w:ind w:firstLine="0" w:firstLineChars="0"/>
              <w:rPr>
                <w:rFonts w:ascii="宋体" w:hAnsi="宋体" w:cs="宋体"/>
                <w:szCs w:val="21"/>
              </w:rPr>
            </w:pPr>
            <w:r>
              <w:rPr>
                <w:rFonts w:hint="eastAsia" w:ascii="宋体" w:hAnsi="宋体" w:cs="宋体"/>
                <w:szCs w:val="21"/>
              </w:rPr>
              <w:t>以上内容提供完全得4分，每缺一项扣2分，最低0分。</w:t>
            </w:r>
          </w:p>
          <w:p w14:paraId="4EEA9D85">
            <w:pPr>
              <w:pStyle w:val="94"/>
              <w:spacing w:line="360" w:lineRule="auto"/>
              <w:ind w:firstLine="0" w:firstLineChars="0"/>
              <w:rPr>
                <w:rFonts w:ascii="宋体" w:hAnsi="宋体" w:cs="宋体"/>
                <w:szCs w:val="21"/>
              </w:rPr>
            </w:pPr>
            <w:r>
              <w:rPr>
                <w:rFonts w:hint="eastAsia" w:ascii="宋体" w:hAnsi="宋体" w:cs="宋体"/>
                <w:szCs w:val="21"/>
              </w:rPr>
              <w:t>在投标人以上内容提供的基础上，评审委员会根据以下评审标准打分：</w:t>
            </w:r>
          </w:p>
          <w:p w14:paraId="1E739F52">
            <w:pPr>
              <w:pStyle w:val="94"/>
              <w:spacing w:line="360" w:lineRule="auto"/>
              <w:ind w:firstLine="0" w:firstLineChars="0"/>
              <w:rPr>
                <w:rFonts w:ascii="宋体" w:hAnsi="宋体" w:cs="宋体"/>
                <w:szCs w:val="21"/>
              </w:rPr>
            </w:pPr>
            <w:r>
              <w:rPr>
                <w:rFonts w:hint="eastAsia" w:ascii="宋体" w:hAnsi="宋体" w:cs="宋体"/>
                <w:szCs w:val="21"/>
              </w:rPr>
              <w:t>（1）售后服务方案内容全面；</w:t>
            </w:r>
          </w:p>
          <w:p w14:paraId="74FA6962">
            <w:pPr>
              <w:pStyle w:val="94"/>
              <w:spacing w:line="360" w:lineRule="auto"/>
              <w:ind w:firstLine="0" w:firstLineChars="0"/>
              <w:rPr>
                <w:rFonts w:ascii="宋体" w:hAnsi="宋体" w:cs="宋体"/>
                <w:szCs w:val="21"/>
              </w:rPr>
            </w:pPr>
            <w:r>
              <w:rPr>
                <w:rFonts w:hint="eastAsia" w:ascii="宋体" w:hAnsi="宋体" w:cs="宋体"/>
                <w:szCs w:val="21"/>
              </w:rPr>
              <w:t>（2）售后服务方案内容具体，表述清晰、完整、严谨；</w:t>
            </w:r>
          </w:p>
          <w:p w14:paraId="3A705A2B">
            <w:pPr>
              <w:pStyle w:val="94"/>
              <w:spacing w:line="360" w:lineRule="auto"/>
              <w:ind w:firstLine="0" w:firstLineChars="0"/>
              <w:rPr>
                <w:rFonts w:ascii="宋体" w:hAnsi="宋体" w:cs="宋体"/>
                <w:szCs w:val="21"/>
              </w:rPr>
            </w:pPr>
            <w:r>
              <w:rPr>
                <w:rFonts w:hint="eastAsia" w:ascii="宋体" w:hAnsi="宋体" w:cs="宋体"/>
                <w:szCs w:val="21"/>
              </w:rPr>
              <w:t>（3）售后服务方案内容针对性强；</w:t>
            </w:r>
          </w:p>
          <w:p w14:paraId="47DFFC9F">
            <w:pPr>
              <w:pStyle w:val="94"/>
              <w:spacing w:line="360" w:lineRule="auto"/>
              <w:ind w:firstLine="0" w:firstLineChars="0"/>
              <w:rPr>
                <w:rFonts w:ascii="宋体" w:hAnsi="宋体" w:cs="宋体"/>
                <w:szCs w:val="21"/>
              </w:rPr>
            </w:pPr>
            <w:r>
              <w:rPr>
                <w:rFonts w:hint="eastAsia" w:ascii="宋体" w:hAnsi="宋体" w:cs="宋体"/>
                <w:szCs w:val="21"/>
              </w:rPr>
              <w:t>（4）售后服务方案内容先进，科学合理；</w:t>
            </w:r>
          </w:p>
          <w:p w14:paraId="2B12A048">
            <w:pPr>
              <w:pStyle w:val="94"/>
              <w:spacing w:line="360" w:lineRule="auto"/>
              <w:ind w:firstLine="0" w:firstLineChars="0"/>
              <w:rPr>
                <w:rFonts w:ascii="宋体" w:hAnsi="宋体" w:cs="宋体"/>
                <w:szCs w:val="21"/>
              </w:rPr>
            </w:pPr>
            <w:r>
              <w:rPr>
                <w:rFonts w:hint="eastAsia" w:ascii="宋体" w:hAnsi="宋体" w:cs="宋体"/>
                <w:szCs w:val="21"/>
              </w:rPr>
              <w:t>（5）售后服售方案内容可操作性强；</w:t>
            </w:r>
          </w:p>
          <w:p w14:paraId="2E23968C">
            <w:pPr>
              <w:pStyle w:val="94"/>
              <w:spacing w:line="360" w:lineRule="auto"/>
              <w:ind w:firstLine="0" w:firstLineChars="0"/>
              <w:rPr>
                <w:rFonts w:ascii="宋体" w:hAnsi="宋体"/>
                <w:szCs w:val="21"/>
              </w:rPr>
            </w:pPr>
            <w:r>
              <w:rPr>
                <w:rFonts w:hint="eastAsia" w:ascii="宋体" w:hAnsi="宋体" w:cs="宋体"/>
                <w:szCs w:val="21"/>
              </w:rPr>
              <w:t>满足以上五项要求</w:t>
            </w:r>
            <w:r>
              <w:rPr>
                <w:rFonts w:hint="eastAsia" w:ascii="宋体" w:hAnsi="宋体" w:cs="宋体"/>
                <w:szCs w:val="21"/>
                <w:lang w:val="en-US" w:eastAsia="zh-CN"/>
              </w:rPr>
              <w:t>加</w:t>
            </w:r>
            <w:r>
              <w:rPr>
                <w:rFonts w:hint="eastAsia" w:ascii="宋体" w:hAnsi="宋体" w:cs="宋体"/>
                <w:szCs w:val="21"/>
              </w:rPr>
              <w:t>6分，满足以上任意四项要求</w:t>
            </w:r>
            <w:r>
              <w:rPr>
                <w:rFonts w:hint="eastAsia" w:ascii="宋体" w:hAnsi="宋体" w:cs="宋体"/>
                <w:szCs w:val="21"/>
                <w:lang w:val="en-US" w:eastAsia="zh-CN"/>
              </w:rPr>
              <w:t>加</w:t>
            </w:r>
            <w:r>
              <w:rPr>
                <w:rFonts w:hint="eastAsia" w:ascii="宋体" w:hAnsi="宋体" w:cs="宋体"/>
                <w:szCs w:val="21"/>
              </w:rPr>
              <w:t>5分，满足以上任意三项要求</w:t>
            </w:r>
            <w:r>
              <w:rPr>
                <w:rFonts w:hint="eastAsia" w:ascii="宋体" w:hAnsi="宋体" w:cs="宋体"/>
                <w:szCs w:val="21"/>
                <w:lang w:val="en-US" w:eastAsia="zh-CN"/>
              </w:rPr>
              <w:t>加</w:t>
            </w:r>
            <w:r>
              <w:rPr>
                <w:rFonts w:hint="eastAsia" w:ascii="宋体" w:hAnsi="宋体" w:cs="宋体"/>
                <w:szCs w:val="21"/>
              </w:rPr>
              <w:t>4分，满足以上任意两项要求</w:t>
            </w:r>
            <w:r>
              <w:rPr>
                <w:rFonts w:hint="eastAsia" w:ascii="宋体" w:hAnsi="宋体" w:cs="宋体"/>
                <w:szCs w:val="21"/>
                <w:lang w:val="en-US" w:eastAsia="zh-CN"/>
              </w:rPr>
              <w:t>加</w:t>
            </w:r>
            <w:r>
              <w:rPr>
                <w:rFonts w:hint="eastAsia" w:ascii="宋体" w:hAnsi="宋体" w:cs="宋体"/>
                <w:szCs w:val="21"/>
              </w:rPr>
              <w:t>2分，满足以上任意一项要求</w:t>
            </w:r>
            <w:r>
              <w:rPr>
                <w:rFonts w:hint="eastAsia" w:ascii="宋体" w:hAnsi="宋体" w:cs="宋体"/>
                <w:szCs w:val="21"/>
                <w:lang w:val="en-US" w:eastAsia="zh-CN"/>
              </w:rPr>
              <w:t>加</w:t>
            </w:r>
            <w:r>
              <w:rPr>
                <w:rFonts w:hint="eastAsia" w:ascii="宋体" w:hAnsi="宋体" w:cs="宋体"/>
                <w:szCs w:val="21"/>
              </w:rPr>
              <w:t>1分，其它情况不</w:t>
            </w:r>
            <w:r>
              <w:rPr>
                <w:rFonts w:hint="eastAsia" w:ascii="宋体" w:hAnsi="宋体" w:cs="宋体"/>
                <w:szCs w:val="21"/>
                <w:lang w:val="en-US" w:eastAsia="zh-CN"/>
              </w:rPr>
              <w:t>加</w:t>
            </w:r>
            <w:r>
              <w:rPr>
                <w:rFonts w:hint="eastAsia" w:ascii="宋体" w:hAnsi="宋体" w:cs="宋体"/>
                <w:szCs w:val="21"/>
              </w:rPr>
              <w:t>分。</w:t>
            </w:r>
          </w:p>
        </w:tc>
        <w:tc>
          <w:tcPr>
            <w:tcW w:w="1187" w:type="dxa"/>
            <w:vAlign w:val="center"/>
          </w:tcPr>
          <w:p w14:paraId="79E7ECE6">
            <w:pPr>
              <w:spacing w:line="360" w:lineRule="auto"/>
              <w:jc w:val="center"/>
              <w:rPr>
                <w:rFonts w:ascii="宋体" w:hAnsi="宋体" w:cs="仿宋"/>
                <w:szCs w:val="21"/>
                <w:lang w:val="zh-CN"/>
              </w:rPr>
            </w:pPr>
            <w:r>
              <w:rPr>
                <w:rFonts w:hint="eastAsia" w:ascii="宋体" w:hAnsi="宋体" w:cs="宋体"/>
                <w:szCs w:val="21"/>
              </w:rPr>
              <w:t>评委打分</w:t>
            </w:r>
          </w:p>
        </w:tc>
      </w:tr>
      <w:tr w14:paraId="3A048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8559" w:type="dxa"/>
            <w:gridSpan w:val="4"/>
            <w:vAlign w:val="center"/>
          </w:tcPr>
          <w:p w14:paraId="72AA1D85">
            <w:pPr>
              <w:autoSpaceDE w:val="0"/>
              <w:autoSpaceDN w:val="0"/>
              <w:adjustRightInd w:val="0"/>
              <w:spacing w:line="360" w:lineRule="auto"/>
              <w:jc w:val="center"/>
              <w:rPr>
                <w:rFonts w:ascii="宋体" w:hAnsi="宋体"/>
                <w:szCs w:val="21"/>
              </w:rPr>
            </w:pPr>
            <w:r>
              <w:rPr>
                <w:rFonts w:hint="eastAsia" w:ascii="宋体" w:hAnsi="宋体" w:cs="宋体"/>
                <w:b/>
                <w:szCs w:val="21"/>
                <w:lang w:val="zh-CN"/>
              </w:rPr>
              <w:t>三、商务部分</w:t>
            </w:r>
          </w:p>
        </w:tc>
        <w:tc>
          <w:tcPr>
            <w:tcW w:w="1187" w:type="dxa"/>
            <w:vAlign w:val="center"/>
          </w:tcPr>
          <w:p w14:paraId="76137A86">
            <w:pPr>
              <w:autoSpaceDE w:val="0"/>
              <w:autoSpaceDN w:val="0"/>
              <w:adjustRightInd w:val="0"/>
              <w:spacing w:line="360" w:lineRule="auto"/>
              <w:jc w:val="center"/>
              <w:rPr>
                <w:rFonts w:ascii="宋体" w:hAnsi="宋体" w:cs="仿宋"/>
                <w:szCs w:val="21"/>
              </w:rPr>
            </w:pPr>
            <w:r>
              <w:rPr>
                <w:rFonts w:hint="eastAsia" w:ascii="宋体" w:hAnsi="宋体" w:cs="宋体"/>
                <w:b/>
                <w:szCs w:val="21"/>
              </w:rPr>
              <w:t>15</w:t>
            </w:r>
          </w:p>
        </w:tc>
      </w:tr>
      <w:tr w14:paraId="648C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54" w:type="dxa"/>
            <w:vAlign w:val="center"/>
          </w:tcPr>
          <w:p w14:paraId="2974BDB1">
            <w:pPr>
              <w:autoSpaceDE w:val="0"/>
              <w:autoSpaceDN w:val="0"/>
              <w:adjustRightInd w:val="0"/>
              <w:spacing w:line="360" w:lineRule="auto"/>
              <w:jc w:val="center"/>
              <w:rPr>
                <w:rFonts w:ascii="宋体" w:hAnsi="宋体" w:cs="仿宋"/>
                <w:b/>
                <w:szCs w:val="21"/>
              </w:rPr>
            </w:pPr>
            <w:r>
              <w:rPr>
                <w:rFonts w:hint="eastAsia" w:ascii="宋体" w:hAnsi="宋体" w:cs="宋体"/>
                <w:szCs w:val="21"/>
                <w:lang w:val="zh-CN"/>
              </w:rPr>
              <w:t>序号</w:t>
            </w:r>
          </w:p>
        </w:tc>
        <w:tc>
          <w:tcPr>
            <w:tcW w:w="1143" w:type="dxa"/>
            <w:vAlign w:val="center"/>
          </w:tcPr>
          <w:p w14:paraId="1EFB4D41">
            <w:pPr>
              <w:autoSpaceDE w:val="0"/>
              <w:autoSpaceDN w:val="0"/>
              <w:adjustRightInd w:val="0"/>
              <w:spacing w:line="360" w:lineRule="auto"/>
              <w:jc w:val="center"/>
            </w:pPr>
            <w:r>
              <w:rPr>
                <w:rFonts w:hint="eastAsia" w:ascii="宋体" w:hAnsi="宋体" w:cs="宋体"/>
                <w:szCs w:val="21"/>
                <w:lang w:val="zh-CN"/>
              </w:rPr>
              <w:t>内容</w:t>
            </w:r>
          </w:p>
        </w:tc>
        <w:tc>
          <w:tcPr>
            <w:tcW w:w="709" w:type="dxa"/>
            <w:vAlign w:val="center"/>
          </w:tcPr>
          <w:p w14:paraId="118CD847">
            <w:pPr>
              <w:autoSpaceDE w:val="0"/>
              <w:autoSpaceDN w:val="0"/>
              <w:adjustRightInd w:val="0"/>
              <w:spacing w:line="360" w:lineRule="auto"/>
              <w:jc w:val="center"/>
            </w:pPr>
            <w:r>
              <w:rPr>
                <w:rFonts w:hint="eastAsia" w:ascii="宋体" w:hAnsi="宋体" w:cs="宋体"/>
                <w:szCs w:val="21"/>
                <w:lang w:val="zh-CN"/>
              </w:rPr>
              <w:t>权重</w:t>
            </w:r>
          </w:p>
        </w:tc>
        <w:tc>
          <w:tcPr>
            <w:tcW w:w="5953" w:type="dxa"/>
            <w:vAlign w:val="center"/>
          </w:tcPr>
          <w:p w14:paraId="1203194F">
            <w:pPr>
              <w:autoSpaceDE w:val="0"/>
              <w:autoSpaceDN w:val="0"/>
              <w:adjustRightInd w:val="0"/>
              <w:spacing w:line="360" w:lineRule="auto"/>
              <w:jc w:val="center"/>
            </w:pPr>
            <w:r>
              <w:rPr>
                <w:rFonts w:hint="eastAsia" w:ascii="宋体" w:hAnsi="宋体" w:cs="宋体"/>
                <w:szCs w:val="21"/>
                <w:lang w:val="zh-CN"/>
              </w:rPr>
              <w:t>评分规则</w:t>
            </w:r>
          </w:p>
        </w:tc>
        <w:tc>
          <w:tcPr>
            <w:tcW w:w="1187" w:type="dxa"/>
            <w:vAlign w:val="center"/>
          </w:tcPr>
          <w:p w14:paraId="7C5457DE">
            <w:pPr>
              <w:autoSpaceDE w:val="0"/>
              <w:autoSpaceDN w:val="0"/>
              <w:adjustRightInd w:val="0"/>
              <w:spacing w:line="360" w:lineRule="auto"/>
              <w:jc w:val="center"/>
              <w:rPr>
                <w:rFonts w:ascii="宋体" w:hAnsi="宋体" w:cs="仿宋"/>
                <w:b/>
                <w:szCs w:val="21"/>
              </w:rPr>
            </w:pPr>
            <w:r>
              <w:rPr>
                <w:rFonts w:hint="eastAsia" w:ascii="宋体" w:hAnsi="宋体" w:cs="宋体"/>
                <w:szCs w:val="21"/>
                <w:lang w:val="zh-CN"/>
              </w:rPr>
              <w:t>评分方式</w:t>
            </w:r>
          </w:p>
        </w:tc>
      </w:tr>
      <w:tr w14:paraId="3B1B4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4C1B63D">
            <w:pPr>
              <w:autoSpaceDE w:val="0"/>
              <w:autoSpaceDN w:val="0"/>
              <w:adjustRightInd w:val="0"/>
              <w:spacing w:line="360" w:lineRule="auto"/>
              <w:jc w:val="center"/>
              <w:rPr>
                <w:rFonts w:ascii="宋体" w:hAnsi="宋体" w:cs="仿宋"/>
                <w:szCs w:val="21"/>
              </w:rPr>
            </w:pPr>
            <w:r>
              <w:rPr>
                <w:rFonts w:hint="eastAsia" w:ascii="宋体" w:hAnsi="宋体" w:cs="宋体"/>
                <w:szCs w:val="21"/>
              </w:rPr>
              <w:t>1</w:t>
            </w:r>
          </w:p>
        </w:tc>
        <w:tc>
          <w:tcPr>
            <w:tcW w:w="1143" w:type="dxa"/>
            <w:vAlign w:val="center"/>
          </w:tcPr>
          <w:p w14:paraId="531D028D">
            <w:pPr>
              <w:spacing w:line="360" w:lineRule="auto"/>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76833D52">
            <w:pPr>
              <w:spacing w:line="360" w:lineRule="auto"/>
              <w:jc w:val="center"/>
              <w:rPr>
                <w:rFonts w:ascii="宋体" w:hAnsi="宋体" w:cs="仿宋"/>
                <w:szCs w:val="21"/>
              </w:rPr>
            </w:pPr>
            <w:r>
              <w:rPr>
                <w:rFonts w:hint="eastAsia" w:ascii="宋体" w:hAnsi="宋体" w:cs="宋体"/>
                <w:szCs w:val="21"/>
              </w:rPr>
              <w:t>10</w:t>
            </w:r>
          </w:p>
        </w:tc>
        <w:tc>
          <w:tcPr>
            <w:tcW w:w="5953" w:type="dxa"/>
            <w:vAlign w:val="center"/>
          </w:tcPr>
          <w:p w14:paraId="5CE0982D">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08F99D9F">
            <w:pPr>
              <w:widowControl/>
              <w:spacing w:line="360" w:lineRule="auto"/>
              <w:rPr>
                <w:rFonts w:ascii="宋体" w:hAnsi="宋体" w:cs="宋体"/>
                <w:kern w:val="0"/>
                <w:szCs w:val="21"/>
              </w:rPr>
            </w:pPr>
            <w:r>
              <w:rPr>
                <w:rFonts w:hint="eastAsia" w:ascii="宋体" w:hAnsi="宋体" w:cs="宋体"/>
                <w:szCs w:val="21"/>
              </w:rPr>
              <w:t>2021年1月1日至本项目投标截止日（以合同签订日期或合同中载明的履约起始日期为准），投标人具有同类项目业绩的，每提供1个项目得2.5分，最高得10分。同一项目续签合同的不可重复得分。</w:t>
            </w:r>
          </w:p>
          <w:p w14:paraId="776407D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14:paraId="4AC2414B">
            <w:pPr>
              <w:adjustRightInd w:val="0"/>
              <w:snapToGrid w:val="0"/>
              <w:spacing w:line="360" w:lineRule="auto"/>
              <w:rPr>
                <w:rFonts w:ascii="宋体" w:hAnsi="宋体" w:cs="宋体"/>
                <w:szCs w:val="21"/>
              </w:rPr>
            </w:pPr>
            <w:r>
              <w:rPr>
                <w:rFonts w:hint="eastAsia" w:ascii="宋体" w:hAnsi="宋体" w:cs="宋体"/>
                <w:szCs w:val="21"/>
              </w:rPr>
              <w:t>1.提供合同关键页（关键信息包括但不仅限于合同的项目名称、服务内容、合同签订日期、甲乙双方签字盖章页）且提供的材料各项信息不得有任何遮挡；</w:t>
            </w:r>
          </w:p>
          <w:p w14:paraId="56CE54AE">
            <w:pPr>
              <w:adjustRightInd w:val="0"/>
              <w:snapToGrid w:val="0"/>
              <w:spacing w:line="360" w:lineRule="auto"/>
              <w:rPr>
                <w:rFonts w:ascii="宋体" w:hAnsi="宋体" w:cs="宋体"/>
                <w:szCs w:val="21"/>
              </w:rPr>
            </w:pPr>
            <w:r>
              <w:rPr>
                <w:rFonts w:hint="eastAsia" w:ascii="宋体" w:hAnsi="宋体" w:cs="宋体"/>
                <w:szCs w:val="21"/>
              </w:rPr>
              <w:t>2. 通过合同关键信息无法判断是否得分的，还需提供能证明得分的其它证明资料，如项目报告或合同甲方出具的证明文件；</w:t>
            </w:r>
          </w:p>
          <w:p w14:paraId="1A0044E1">
            <w:pPr>
              <w:widowControl/>
              <w:spacing w:line="360" w:lineRule="auto"/>
              <w:rPr>
                <w:rFonts w:ascii="宋体" w:hAnsi="宋体" w:cs="仿宋"/>
                <w:szCs w:val="21"/>
              </w:rPr>
            </w:pPr>
            <w:r>
              <w:rPr>
                <w:rFonts w:hint="eastAsia" w:ascii="宋体" w:hAnsi="宋体" w:cs="宋体"/>
                <w:szCs w:val="21"/>
              </w:rPr>
              <w:t>2.</w:t>
            </w:r>
            <w:r>
              <w:rPr>
                <w:rFonts w:hint="eastAsia" w:ascii="宋体" w:hAnsi="宋体" w:cs="宋体"/>
                <w:kern w:val="0"/>
                <w:szCs w:val="21"/>
              </w:rPr>
              <w:t>以上</w:t>
            </w:r>
            <w:r>
              <w:rPr>
                <w:rFonts w:hint="eastAsia" w:ascii="宋体" w:hAnsi="宋体" w:cs="宋体"/>
                <w:szCs w:val="21"/>
              </w:rPr>
              <w:t>证明文件</w:t>
            </w:r>
            <w:r>
              <w:rPr>
                <w:rFonts w:hint="eastAsia" w:ascii="宋体" w:hAnsi="宋体" w:cs="宋体"/>
                <w:kern w:val="0"/>
                <w:szCs w:val="21"/>
              </w:rPr>
              <w:t>均提供复印件或扫描件加盖投标人公章，原件备查。</w:t>
            </w:r>
            <w:r>
              <w:rPr>
                <w:rFonts w:hint="eastAsia" w:ascii="宋体" w:hAnsi="宋体"/>
                <w:szCs w:val="21"/>
              </w:rPr>
              <w:t>如涉及网站截图或照片等证明材料,需提供清晰图片,均要求加盖投标人公章。</w:t>
            </w:r>
            <w:r>
              <w:rPr>
                <w:rFonts w:hint="eastAsia" w:ascii="宋体" w:hAnsi="宋体" w:cs="宋体"/>
                <w:szCs w:val="21"/>
              </w:rPr>
              <w:t>未按要求提供有效证明材料或提供不清晰导致评委无法识别的不计得分。</w:t>
            </w:r>
          </w:p>
        </w:tc>
        <w:tc>
          <w:tcPr>
            <w:tcW w:w="1187" w:type="dxa"/>
            <w:vAlign w:val="center"/>
          </w:tcPr>
          <w:p w14:paraId="1B9AED75">
            <w:pPr>
              <w:spacing w:line="360" w:lineRule="auto"/>
              <w:jc w:val="center"/>
              <w:rPr>
                <w:rFonts w:ascii="宋体" w:hAnsi="宋体" w:cs="仿宋"/>
                <w:szCs w:val="21"/>
              </w:rPr>
            </w:pPr>
            <w:r>
              <w:rPr>
                <w:rFonts w:hint="eastAsia" w:ascii="宋体" w:hAnsi="宋体" w:cs="宋体"/>
                <w:szCs w:val="21"/>
              </w:rPr>
              <w:t>评委打分</w:t>
            </w:r>
          </w:p>
        </w:tc>
      </w:tr>
      <w:tr w14:paraId="60C8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54" w:type="dxa"/>
            <w:vAlign w:val="center"/>
          </w:tcPr>
          <w:p w14:paraId="5CB57004">
            <w:pPr>
              <w:autoSpaceDE w:val="0"/>
              <w:autoSpaceDN w:val="0"/>
              <w:adjustRightInd w:val="0"/>
              <w:spacing w:line="360" w:lineRule="auto"/>
              <w:jc w:val="center"/>
              <w:rPr>
                <w:rFonts w:ascii="宋体" w:hAnsi="宋体" w:cs="仿宋"/>
                <w:szCs w:val="21"/>
                <w:lang w:val="zh-CN"/>
              </w:rPr>
            </w:pPr>
            <w:r>
              <w:rPr>
                <w:rFonts w:hint="eastAsia" w:ascii="宋体" w:hAnsi="宋体" w:cs="宋体"/>
                <w:szCs w:val="21"/>
              </w:rPr>
              <w:t>2</w:t>
            </w:r>
          </w:p>
        </w:tc>
        <w:tc>
          <w:tcPr>
            <w:tcW w:w="1143" w:type="dxa"/>
            <w:vAlign w:val="center"/>
          </w:tcPr>
          <w:p w14:paraId="7A5B984B">
            <w:pPr>
              <w:spacing w:line="360" w:lineRule="auto"/>
              <w:jc w:val="center"/>
              <w:rPr>
                <w:rFonts w:ascii="宋体" w:hAnsi="宋体" w:cs="仿宋"/>
                <w:kern w:val="0"/>
                <w:szCs w:val="21"/>
              </w:rPr>
            </w:pPr>
            <w:r>
              <w:rPr>
                <w:rFonts w:hint="eastAsia" w:ascii="宋体" w:hAnsi="宋体" w:cs="宋体"/>
                <w:szCs w:val="21"/>
              </w:rPr>
              <w:t>诚信评审</w:t>
            </w:r>
          </w:p>
        </w:tc>
        <w:tc>
          <w:tcPr>
            <w:tcW w:w="709" w:type="dxa"/>
            <w:vAlign w:val="center"/>
          </w:tcPr>
          <w:p w14:paraId="5487B05F">
            <w:pPr>
              <w:spacing w:line="360" w:lineRule="auto"/>
              <w:jc w:val="center"/>
              <w:rPr>
                <w:rFonts w:ascii="宋体" w:hAnsi="宋体" w:cs="仿宋"/>
                <w:kern w:val="0"/>
                <w:szCs w:val="21"/>
              </w:rPr>
            </w:pPr>
            <w:r>
              <w:rPr>
                <w:rFonts w:hint="eastAsia" w:ascii="宋体" w:hAnsi="宋体" w:cs="宋体"/>
                <w:szCs w:val="21"/>
              </w:rPr>
              <w:t>5</w:t>
            </w:r>
          </w:p>
        </w:tc>
        <w:tc>
          <w:tcPr>
            <w:tcW w:w="5953" w:type="dxa"/>
            <w:vAlign w:val="center"/>
          </w:tcPr>
          <w:p w14:paraId="2856E452">
            <w:pPr>
              <w:pStyle w:val="94"/>
              <w:spacing w:line="360" w:lineRule="auto"/>
              <w:ind w:firstLine="0" w:firstLineChars="0"/>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13A529C">
            <w:pPr>
              <w:tabs>
                <w:tab w:val="left" w:pos="175"/>
              </w:tabs>
              <w:spacing w:line="360" w:lineRule="auto"/>
              <w:jc w:val="left"/>
              <w:rPr>
                <w:rFonts w:ascii="宋体" w:hAnsi="宋体" w:cs="仿宋"/>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46C52C08">
            <w:pPr>
              <w:spacing w:line="360" w:lineRule="auto"/>
              <w:jc w:val="center"/>
              <w:rPr>
                <w:rFonts w:ascii="宋体" w:hAnsi="宋体" w:cs="仿宋"/>
                <w:szCs w:val="21"/>
                <w:lang w:val="zh-CN"/>
              </w:rPr>
            </w:pPr>
            <w:r>
              <w:rPr>
                <w:rFonts w:hint="eastAsia" w:ascii="宋体" w:hAnsi="宋体" w:cs="宋体"/>
                <w:szCs w:val="21"/>
              </w:rPr>
              <w:t>评委打分</w:t>
            </w:r>
          </w:p>
        </w:tc>
      </w:tr>
    </w:tbl>
    <w:p w14:paraId="2A29F2C8">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Theme="minorEastAsia"/>
                <w:lang w:eastAsia="zh-CN"/>
              </w:rPr>
            </w:pPr>
            <w:r>
              <w:rPr>
                <w:rFonts w:hint="eastAsia" w:asciiTheme="minorEastAsia" w:hAnsiTheme="minorEastAsia" w:eastAsiaTheme="minorEastAsia"/>
                <w:lang w:eastAsia="zh-CN"/>
              </w:rPr>
              <w:t>呼吸道10种病原体（带内参）多重核酸检测试剂盒采购项目</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深圳市疾病预防控制中心</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44690704"/>
      <w:bookmarkStart w:id="37" w:name="_Toc44691163"/>
      <w:bookmarkStart w:id="38" w:name="_Toc31468"/>
      <w:bookmarkStart w:id="39" w:name="_Toc11772"/>
      <w:bookmarkStart w:id="40" w:name="_Toc44690431"/>
      <w:bookmarkStart w:id="41" w:name="_Toc25194"/>
      <w:bookmarkStart w:id="42" w:name="_Toc14934"/>
      <w:bookmarkStart w:id="43" w:name="_Toc44691395"/>
      <w:bookmarkStart w:id="44" w:name="_Toc135293339"/>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ascii="仿宋" w:hAnsi="仿宋" w:eastAsia="仿宋"/>
        </w:rPr>
      </w:pPr>
      <w:bookmarkStart w:id="51" w:name="_Toc135293342"/>
      <w:r>
        <w:rPr>
          <w:rFonts w:hint="eastAsia" w:ascii="仿宋" w:hAnsi="仿宋" w:eastAsia="仿宋"/>
        </w:rPr>
        <w:br w:type="page"/>
      </w:r>
    </w:p>
    <w:p w14:paraId="68808685"/>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ascii="仿宋" w:hAnsi="仿宋" w:eastAsia="仿宋"/>
        </w:rPr>
      </w:pPr>
    </w:p>
    <w:p w14:paraId="76DD2DBC">
      <w:pPr>
        <w:pStyle w:val="4"/>
        <w:spacing w:line="400" w:lineRule="exact"/>
        <w:rPr>
          <w:rFonts w:ascii="仿宋" w:hAnsi="仿宋" w:eastAsia="仿宋"/>
        </w:rPr>
      </w:pPr>
    </w:p>
    <w:p w14:paraId="00FC759D">
      <w:pPr>
        <w:pStyle w:val="4"/>
        <w:spacing w:line="400" w:lineRule="exact"/>
        <w:rPr>
          <w:rFonts w:ascii="仿宋" w:hAnsi="仿宋" w:eastAsia="仿宋"/>
        </w:rPr>
      </w:pPr>
    </w:p>
    <w:p w14:paraId="0C99DDD7">
      <w:pPr>
        <w:rPr>
          <w:rFonts w:ascii="仿宋" w:hAnsi="仿宋" w:eastAsia="仿宋"/>
        </w:rPr>
      </w:pPr>
      <w:r>
        <w:rPr>
          <w:rFonts w:hint="eastAsia" w:ascii="仿宋" w:hAnsi="仿宋" w:eastAsia="仿宋"/>
        </w:rPr>
        <w:br w:type="page"/>
      </w:r>
    </w:p>
    <w:p w14:paraId="36479E5D"/>
    <w:p w14:paraId="0DAC9DBC">
      <w:pPr>
        <w:pStyle w:val="4"/>
        <w:spacing w:line="400" w:lineRule="exact"/>
        <w:rPr>
          <w:rFonts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ascii="宋体" w:hAnsi="宋体"/>
                <w:szCs w:val="21"/>
              </w:rPr>
            </w:pPr>
            <w:r>
              <w:rPr>
                <w:rFonts w:hint="eastAsia" w:ascii="宋体" w:hAnsi="宋体"/>
                <w:szCs w:val="21"/>
              </w:rPr>
              <w:t>自查情况</w:t>
            </w:r>
          </w:p>
          <w:p w14:paraId="2302476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ascii="宋体" w:hAnsi="宋体"/>
                <w:szCs w:val="21"/>
              </w:rPr>
            </w:pPr>
            <w:r>
              <w:rPr>
                <w:rFonts w:hint="eastAsia" w:ascii="宋体" w:hAnsi="宋体"/>
                <w:szCs w:val="21"/>
              </w:rPr>
              <w:t>1</w:t>
            </w:r>
          </w:p>
        </w:tc>
        <w:tc>
          <w:tcPr>
            <w:tcW w:w="6023" w:type="dxa"/>
            <w:vAlign w:val="center"/>
          </w:tcPr>
          <w:p w14:paraId="5667A88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ascii="宋体" w:hAnsi="宋体"/>
                <w:b/>
                <w:szCs w:val="21"/>
              </w:rPr>
            </w:pPr>
          </w:p>
        </w:tc>
        <w:tc>
          <w:tcPr>
            <w:tcW w:w="924" w:type="dxa"/>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ascii="宋体" w:hAnsi="宋体"/>
                <w:szCs w:val="21"/>
              </w:rPr>
            </w:pPr>
            <w:r>
              <w:rPr>
                <w:rFonts w:hint="eastAsia" w:ascii="宋体" w:hAnsi="宋体"/>
                <w:szCs w:val="21"/>
              </w:rPr>
              <w:t>2</w:t>
            </w:r>
          </w:p>
        </w:tc>
        <w:tc>
          <w:tcPr>
            <w:tcW w:w="6023" w:type="dxa"/>
            <w:vAlign w:val="center"/>
          </w:tcPr>
          <w:p w14:paraId="6D67B99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ascii="宋体" w:hAnsi="宋体"/>
                <w:b/>
                <w:szCs w:val="21"/>
              </w:rPr>
            </w:pPr>
          </w:p>
        </w:tc>
        <w:tc>
          <w:tcPr>
            <w:tcW w:w="924" w:type="dxa"/>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ascii="宋体" w:hAnsi="宋体"/>
                <w:szCs w:val="21"/>
              </w:rPr>
            </w:pPr>
            <w:r>
              <w:rPr>
                <w:rFonts w:hint="eastAsia" w:ascii="宋体" w:hAnsi="宋体"/>
                <w:szCs w:val="21"/>
              </w:rPr>
              <w:t>3</w:t>
            </w:r>
          </w:p>
        </w:tc>
        <w:tc>
          <w:tcPr>
            <w:tcW w:w="6023" w:type="dxa"/>
            <w:vAlign w:val="center"/>
          </w:tcPr>
          <w:p w14:paraId="3105874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ascii="宋体" w:hAnsi="宋体"/>
                <w:b/>
                <w:szCs w:val="21"/>
              </w:rPr>
            </w:pPr>
          </w:p>
        </w:tc>
        <w:tc>
          <w:tcPr>
            <w:tcW w:w="924" w:type="dxa"/>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ascii="宋体" w:hAnsi="宋体"/>
                <w:szCs w:val="21"/>
              </w:rPr>
            </w:pPr>
            <w:r>
              <w:rPr>
                <w:rFonts w:hint="eastAsia" w:ascii="宋体" w:hAnsi="宋体"/>
                <w:szCs w:val="21"/>
              </w:rPr>
              <w:t>4</w:t>
            </w:r>
          </w:p>
        </w:tc>
        <w:tc>
          <w:tcPr>
            <w:tcW w:w="6023" w:type="dxa"/>
            <w:vAlign w:val="center"/>
          </w:tcPr>
          <w:p w14:paraId="624920A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ascii="宋体" w:hAnsi="宋体"/>
                <w:b/>
                <w:szCs w:val="21"/>
              </w:rPr>
            </w:pPr>
          </w:p>
        </w:tc>
        <w:tc>
          <w:tcPr>
            <w:tcW w:w="924" w:type="dxa"/>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ascii="宋体" w:hAnsi="宋体"/>
                <w:szCs w:val="21"/>
              </w:rPr>
            </w:pPr>
            <w:r>
              <w:rPr>
                <w:rFonts w:hint="eastAsia" w:ascii="宋体" w:hAnsi="宋体"/>
                <w:szCs w:val="21"/>
              </w:rPr>
              <w:t>5</w:t>
            </w:r>
          </w:p>
        </w:tc>
        <w:tc>
          <w:tcPr>
            <w:tcW w:w="6023" w:type="dxa"/>
            <w:vAlign w:val="center"/>
          </w:tcPr>
          <w:p w14:paraId="3AC4C571">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ascii="宋体" w:hAnsi="宋体"/>
                <w:b/>
                <w:szCs w:val="21"/>
              </w:rPr>
            </w:pPr>
          </w:p>
        </w:tc>
        <w:tc>
          <w:tcPr>
            <w:tcW w:w="924" w:type="dxa"/>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ascii="宋体" w:hAnsi="宋体"/>
                <w:szCs w:val="21"/>
              </w:rPr>
            </w:pPr>
            <w:r>
              <w:rPr>
                <w:rFonts w:hint="eastAsia" w:ascii="宋体" w:hAnsi="宋体"/>
                <w:szCs w:val="21"/>
              </w:rPr>
              <w:t>6</w:t>
            </w:r>
          </w:p>
        </w:tc>
        <w:tc>
          <w:tcPr>
            <w:tcW w:w="6023" w:type="dxa"/>
            <w:vAlign w:val="center"/>
          </w:tcPr>
          <w:p w14:paraId="5E57210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ascii="宋体" w:hAnsi="宋体"/>
                <w:b/>
                <w:szCs w:val="21"/>
              </w:rPr>
            </w:pPr>
          </w:p>
        </w:tc>
        <w:tc>
          <w:tcPr>
            <w:tcW w:w="924" w:type="dxa"/>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ascii="宋体" w:hAnsi="宋体"/>
                <w:szCs w:val="21"/>
              </w:rPr>
            </w:pPr>
            <w:r>
              <w:rPr>
                <w:rFonts w:hint="eastAsia" w:ascii="宋体" w:hAnsi="宋体"/>
                <w:szCs w:val="21"/>
              </w:rPr>
              <w:t>7</w:t>
            </w:r>
          </w:p>
        </w:tc>
        <w:tc>
          <w:tcPr>
            <w:tcW w:w="6023" w:type="dxa"/>
            <w:vAlign w:val="center"/>
          </w:tcPr>
          <w:p w14:paraId="6C15577A">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ascii="宋体" w:hAnsi="宋体"/>
                <w:b/>
                <w:szCs w:val="21"/>
              </w:rPr>
            </w:pPr>
          </w:p>
        </w:tc>
        <w:tc>
          <w:tcPr>
            <w:tcW w:w="924" w:type="dxa"/>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ascii="宋体" w:hAnsi="宋体"/>
                <w:szCs w:val="21"/>
              </w:rPr>
            </w:pPr>
            <w:r>
              <w:rPr>
                <w:rFonts w:hint="eastAsia" w:ascii="宋体" w:hAnsi="宋体"/>
                <w:szCs w:val="21"/>
              </w:rPr>
              <w:t>8</w:t>
            </w:r>
          </w:p>
        </w:tc>
        <w:tc>
          <w:tcPr>
            <w:tcW w:w="6023" w:type="dxa"/>
            <w:vAlign w:val="center"/>
          </w:tcPr>
          <w:p w14:paraId="281B847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ascii="宋体" w:hAnsi="宋体"/>
                <w:b/>
                <w:szCs w:val="21"/>
              </w:rPr>
            </w:pPr>
          </w:p>
        </w:tc>
        <w:tc>
          <w:tcPr>
            <w:tcW w:w="924" w:type="dxa"/>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ascii="宋体" w:hAnsi="宋体"/>
                <w:szCs w:val="21"/>
              </w:rPr>
            </w:pPr>
            <w:r>
              <w:rPr>
                <w:rFonts w:hint="eastAsia" w:ascii="宋体" w:hAnsi="宋体"/>
                <w:szCs w:val="21"/>
              </w:rPr>
              <w:t>9</w:t>
            </w:r>
          </w:p>
        </w:tc>
        <w:tc>
          <w:tcPr>
            <w:tcW w:w="6023" w:type="dxa"/>
            <w:vAlign w:val="center"/>
          </w:tcPr>
          <w:p w14:paraId="0377283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ascii="宋体" w:hAnsi="宋体"/>
                <w:b/>
                <w:szCs w:val="21"/>
              </w:rPr>
            </w:pPr>
          </w:p>
        </w:tc>
        <w:tc>
          <w:tcPr>
            <w:tcW w:w="924" w:type="dxa"/>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ascii="宋体" w:hAnsi="宋体"/>
                <w:szCs w:val="21"/>
              </w:rPr>
            </w:pPr>
            <w:r>
              <w:rPr>
                <w:rFonts w:hint="eastAsia" w:ascii="宋体" w:hAnsi="宋体"/>
                <w:szCs w:val="21"/>
              </w:rPr>
              <w:t>10</w:t>
            </w:r>
          </w:p>
        </w:tc>
        <w:tc>
          <w:tcPr>
            <w:tcW w:w="6023" w:type="dxa"/>
            <w:vAlign w:val="center"/>
          </w:tcPr>
          <w:p w14:paraId="23AF15D6">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ascii="宋体" w:hAnsi="宋体"/>
                <w:b/>
                <w:szCs w:val="21"/>
              </w:rPr>
            </w:pPr>
          </w:p>
        </w:tc>
        <w:tc>
          <w:tcPr>
            <w:tcW w:w="924" w:type="dxa"/>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ascii="宋体" w:hAnsi="宋体"/>
                <w:szCs w:val="21"/>
              </w:rPr>
            </w:pPr>
            <w:r>
              <w:rPr>
                <w:rFonts w:hint="eastAsia" w:ascii="宋体" w:hAnsi="宋体"/>
                <w:szCs w:val="21"/>
              </w:rPr>
              <w:t>11</w:t>
            </w:r>
          </w:p>
        </w:tc>
        <w:tc>
          <w:tcPr>
            <w:tcW w:w="6023" w:type="dxa"/>
            <w:vAlign w:val="center"/>
          </w:tcPr>
          <w:p w14:paraId="4AB95301">
            <w:pPr>
              <w:jc w:val="left"/>
              <w:rPr>
                <w:rFonts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ascii="宋体" w:hAnsi="宋体"/>
                <w:b/>
                <w:szCs w:val="21"/>
              </w:rPr>
            </w:pPr>
          </w:p>
        </w:tc>
        <w:tc>
          <w:tcPr>
            <w:tcW w:w="924" w:type="dxa"/>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ascii="宋体" w:hAnsi="宋体"/>
                <w:szCs w:val="21"/>
              </w:rPr>
            </w:pPr>
            <w:r>
              <w:rPr>
                <w:rFonts w:hint="eastAsia" w:ascii="宋体" w:hAnsi="宋体"/>
                <w:szCs w:val="21"/>
              </w:rPr>
              <w:t>12</w:t>
            </w:r>
          </w:p>
        </w:tc>
        <w:tc>
          <w:tcPr>
            <w:tcW w:w="6023" w:type="dxa"/>
            <w:vAlign w:val="center"/>
          </w:tcPr>
          <w:p w14:paraId="5814DD9F">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ascii="宋体" w:hAnsi="宋体"/>
                <w:b/>
                <w:szCs w:val="21"/>
              </w:rPr>
            </w:pPr>
          </w:p>
        </w:tc>
        <w:tc>
          <w:tcPr>
            <w:tcW w:w="924" w:type="dxa"/>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ascii="宋体" w:hAnsi="宋体"/>
                <w:szCs w:val="21"/>
              </w:rPr>
            </w:pPr>
            <w:r>
              <w:rPr>
                <w:rFonts w:hint="eastAsia" w:ascii="宋体" w:hAnsi="宋体"/>
                <w:szCs w:val="21"/>
              </w:rPr>
              <w:t>13</w:t>
            </w:r>
          </w:p>
        </w:tc>
        <w:tc>
          <w:tcPr>
            <w:tcW w:w="6023" w:type="dxa"/>
            <w:vAlign w:val="center"/>
          </w:tcPr>
          <w:p w14:paraId="4B58001E">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ascii="宋体" w:hAnsi="宋体"/>
                <w:b/>
                <w:szCs w:val="21"/>
              </w:rPr>
            </w:pPr>
          </w:p>
        </w:tc>
        <w:tc>
          <w:tcPr>
            <w:tcW w:w="924" w:type="dxa"/>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ascii="宋体" w:hAnsi="宋体"/>
                <w:szCs w:val="21"/>
              </w:rPr>
            </w:pPr>
            <w:r>
              <w:rPr>
                <w:rFonts w:hint="eastAsia" w:ascii="宋体" w:hAnsi="宋体"/>
                <w:szCs w:val="21"/>
              </w:rPr>
              <w:t>14</w:t>
            </w:r>
          </w:p>
        </w:tc>
        <w:tc>
          <w:tcPr>
            <w:tcW w:w="6023" w:type="dxa"/>
            <w:vAlign w:val="center"/>
          </w:tcPr>
          <w:p w14:paraId="697AF84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ascii="宋体" w:hAnsi="宋体"/>
                <w:b/>
                <w:szCs w:val="21"/>
              </w:rPr>
            </w:pPr>
          </w:p>
        </w:tc>
        <w:tc>
          <w:tcPr>
            <w:tcW w:w="924" w:type="dxa"/>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ascii="宋体" w:hAnsi="宋体"/>
                <w:szCs w:val="21"/>
              </w:rPr>
            </w:pPr>
            <w:r>
              <w:rPr>
                <w:rFonts w:hint="eastAsia" w:ascii="宋体" w:hAnsi="宋体"/>
                <w:szCs w:val="21"/>
              </w:rPr>
              <w:t>15</w:t>
            </w:r>
          </w:p>
        </w:tc>
        <w:tc>
          <w:tcPr>
            <w:tcW w:w="6023" w:type="dxa"/>
            <w:vAlign w:val="center"/>
          </w:tcPr>
          <w:p w14:paraId="6BD5E4D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ascii="宋体" w:hAnsi="宋体"/>
                <w:b/>
                <w:szCs w:val="21"/>
              </w:rPr>
            </w:pPr>
          </w:p>
        </w:tc>
        <w:tc>
          <w:tcPr>
            <w:tcW w:w="924" w:type="dxa"/>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ascii="宋体" w:hAnsi="宋体"/>
                <w:szCs w:val="21"/>
              </w:rPr>
            </w:pPr>
            <w:r>
              <w:rPr>
                <w:rFonts w:hint="eastAsia" w:ascii="宋体" w:hAnsi="宋体"/>
                <w:szCs w:val="21"/>
              </w:rPr>
              <w:t>16</w:t>
            </w:r>
          </w:p>
        </w:tc>
        <w:tc>
          <w:tcPr>
            <w:tcW w:w="6023" w:type="dxa"/>
            <w:vAlign w:val="center"/>
          </w:tcPr>
          <w:p w14:paraId="1B981B9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ascii="宋体" w:hAnsi="宋体"/>
                <w:b/>
                <w:szCs w:val="21"/>
              </w:rPr>
            </w:pPr>
          </w:p>
        </w:tc>
        <w:tc>
          <w:tcPr>
            <w:tcW w:w="924" w:type="dxa"/>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ascii="宋体" w:hAnsi="宋体"/>
                <w:szCs w:val="21"/>
              </w:rPr>
            </w:pPr>
            <w:r>
              <w:rPr>
                <w:rFonts w:hint="eastAsia" w:ascii="宋体" w:hAnsi="宋体"/>
                <w:szCs w:val="21"/>
              </w:rPr>
              <w:t>17</w:t>
            </w:r>
          </w:p>
        </w:tc>
        <w:tc>
          <w:tcPr>
            <w:tcW w:w="6023" w:type="dxa"/>
            <w:vAlign w:val="center"/>
          </w:tcPr>
          <w:p w14:paraId="66E38D6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ascii="宋体" w:hAnsi="宋体"/>
                <w:b/>
                <w:szCs w:val="21"/>
              </w:rPr>
            </w:pPr>
          </w:p>
        </w:tc>
        <w:tc>
          <w:tcPr>
            <w:tcW w:w="924" w:type="dxa"/>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ascii="宋体" w:hAnsi="宋体"/>
                <w:szCs w:val="21"/>
              </w:rPr>
            </w:pPr>
            <w:r>
              <w:rPr>
                <w:rFonts w:hint="eastAsia" w:ascii="宋体" w:hAnsi="宋体"/>
                <w:szCs w:val="21"/>
              </w:rPr>
              <w:t>18</w:t>
            </w:r>
          </w:p>
        </w:tc>
        <w:tc>
          <w:tcPr>
            <w:tcW w:w="6023" w:type="dxa"/>
            <w:vAlign w:val="center"/>
          </w:tcPr>
          <w:p w14:paraId="3D834E9C">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ascii="宋体" w:hAnsi="宋体"/>
                <w:b/>
                <w:szCs w:val="21"/>
              </w:rPr>
            </w:pPr>
          </w:p>
        </w:tc>
        <w:tc>
          <w:tcPr>
            <w:tcW w:w="924" w:type="dxa"/>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ascii="宋体" w:hAnsi="宋体"/>
                <w:szCs w:val="21"/>
              </w:rPr>
            </w:pPr>
            <w:r>
              <w:rPr>
                <w:rFonts w:hint="eastAsia" w:ascii="宋体" w:hAnsi="宋体"/>
                <w:szCs w:val="21"/>
              </w:rPr>
              <w:t>19</w:t>
            </w:r>
          </w:p>
        </w:tc>
        <w:tc>
          <w:tcPr>
            <w:tcW w:w="6023" w:type="dxa"/>
            <w:vAlign w:val="center"/>
          </w:tcPr>
          <w:p w14:paraId="61765FC8">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ascii="宋体" w:hAnsi="宋体"/>
                <w:b/>
                <w:szCs w:val="21"/>
              </w:rPr>
            </w:pPr>
          </w:p>
        </w:tc>
        <w:tc>
          <w:tcPr>
            <w:tcW w:w="924" w:type="dxa"/>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ascii="宋体" w:hAnsi="宋体"/>
                <w:szCs w:val="21"/>
              </w:rPr>
            </w:pPr>
            <w:r>
              <w:rPr>
                <w:rFonts w:hint="eastAsia" w:ascii="宋体" w:hAnsi="宋体"/>
                <w:szCs w:val="21"/>
              </w:rPr>
              <w:t>20</w:t>
            </w:r>
          </w:p>
        </w:tc>
        <w:tc>
          <w:tcPr>
            <w:tcW w:w="6023" w:type="dxa"/>
            <w:vAlign w:val="center"/>
          </w:tcPr>
          <w:p w14:paraId="7A7230BC">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ascii="宋体" w:hAnsi="宋体"/>
                <w:b/>
                <w:szCs w:val="21"/>
              </w:rPr>
            </w:pPr>
          </w:p>
        </w:tc>
        <w:tc>
          <w:tcPr>
            <w:tcW w:w="924" w:type="dxa"/>
            <w:vAlign w:val="center"/>
          </w:tcPr>
          <w:p w14:paraId="77891AE9">
            <w:pPr>
              <w:spacing w:line="360" w:lineRule="exact"/>
              <w:jc w:val="center"/>
              <w:rPr>
                <w:rFonts w:ascii="宋体" w:hAnsi="宋体"/>
                <w:b/>
                <w:szCs w:val="21"/>
              </w:rPr>
            </w:pPr>
          </w:p>
        </w:tc>
      </w:tr>
    </w:tbl>
    <w:p w14:paraId="174AD53D">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1A9EE9B5">
      <w:pPr>
        <w:pStyle w:val="4"/>
        <w:spacing w:line="400" w:lineRule="exact"/>
        <w:rPr>
          <w:rFonts w:ascii="仿宋" w:hAnsi="仿宋" w:eastAsia="仿宋"/>
        </w:rPr>
      </w:pPr>
    </w:p>
    <w:p w14:paraId="3481F4F8">
      <w:pPr>
        <w:pStyle w:val="4"/>
        <w:spacing w:line="400" w:lineRule="exact"/>
        <w:rPr>
          <w:rFonts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ascii="宋体" w:hAnsi="宋体" w:cs="宋体"/>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6"/>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ascii="宋体" w:hAnsi="宋体" w:cs="宋体"/>
                <w:szCs w:val="21"/>
              </w:rPr>
            </w:pPr>
          </w:p>
        </w:tc>
        <w:tc>
          <w:tcPr>
            <w:tcW w:w="1990" w:type="dxa"/>
            <w:gridSpan w:val="2"/>
          </w:tcPr>
          <w:p w14:paraId="7C2BA4AE">
            <w:pPr>
              <w:pStyle w:val="506"/>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6"/>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2FF61D8">
            <w:pPr>
              <w:pStyle w:val="506"/>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6"/>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6"/>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6"/>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6"/>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6"/>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6"/>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6"/>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ascii="宋体" w:hAnsi="宋体" w:cs="宋体"/>
                <w:szCs w:val="21"/>
              </w:rPr>
            </w:pPr>
          </w:p>
          <w:p w14:paraId="22ED0D1A">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6"/>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ascii="宋体" w:hAnsi="宋体" w:cs="宋体"/>
                <w:szCs w:val="21"/>
              </w:rPr>
            </w:pPr>
          </w:p>
        </w:tc>
        <w:tc>
          <w:tcPr>
            <w:tcW w:w="1990" w:type="dxa"/>
            <w:gridSpan w:val="2"/>
            <w:vAlign w:val="center"/>
          </w:tcPr>
          <w:p w14:paraId="0D68E6F5">
            <w:pPr>
              <w:jc w:val="center"/>
              <w:rPr>
                <w:rFonts w:ascii="宋体" w:hAnsi="宋体" w:cs="宋体"/>
                <w:szCs w:val="21"/>
              </w:rPr>
            </w:pPr>
          </w:p>
        </w:tc>
        <w:tc>
          <w:tcPr>
            <w:tcW w:w="1499" w:type="dxa"/>
            <w:vAlign w:val="center"/>
          </w:tcPr>
          <w:p w14:paraId="6699827A">
            <w:pPr>
              <w:jc w:val="center"/>
              <w:rPr>
                <w:rFonts w:ascii="宋体" w:hAnsi="宋体" w:cs="宋体"/>
                <w:szCs w:val="21"/>
              </w:rPr>
            </w:pPr>
          </w:p>
        </w:tc>
        <w:tc>
          <w:tcPr>
            <w:tcW w:w="1489" w:type="dxa"/>
            <w:vAlign w:val="center"/>
          </w:tcPr>
          <w:p w14:paraId="4B82E900">
            <w:pPr>
              <w:jc w:val="center"/>
              <w:rPr>
                <w:rFonts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6"/>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6"/>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ascii="宋体" w:hAnsi="宋体" w:cs="宋体"/>
                <w:szCs w:val="21"/>
              </w:rPr>
            </w:pPr>
          </w:p>
        </w:tc>
        <w:tc>
          <w:tcPr>
            <w:tcW w:w="1990" w:type="dxa"/>
            <w:gridSpan w:val="2"/>
            <w:vAlign w:val="center"/>
          </w:tcPr>
          <w:p w14:paraId="68E1D0CB">
            <w:pPr>
              <w:jc w:val="center"/>
              <w:rPr>
                <w:rFonts w:ascii="宋体" w:hAnsi="宋体" w:cs="宋体"/>
                <w:szCs w:val="21"/>
              </w:rPr>
            </w:pPr>
          </w:p>
        </w:tc>
        <w:tc>
          <w:tcPr>
            <w:tcW w:w="1499" w:type="dxa"/>
            <w:vAlign w:val="center"/>
          </w:tcPr>
          <w:p w14:paraId="3503A941">
            <w:pPr>
              <w:jc w:val="center"/>
              <w:rPr>
                <w:rFonts w:ascii="宋体" w:hAnsi="宋体" w:cs="宋体"/>
                <w:szCs w:val="21"/>
              </w:rPr>
            </w:pPr>
          </w:p>
        </w:tc>
        <w:tc>
          <w:tcPr>
            <w:tcW w:w="1489" w:type="dxa"/>
            <w:vAlign w:val="center"/>
          </w:tcPr>
          <w:p w14:paraId="7386524E">
            <w:pPr>
              <w:jc w:val="center"/>
              <w:rPr>
                <w:rFonts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6"/>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6"/>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ascii="宋体" w:hAnsi="宋体" w:cs="宋体"/>
                <w:szCs w:val="21"/>
              </w:rPr>
            </w:pPr>
          </w:p>
        </w:tc>
        <w:tc>
          <w:tcPr>
            <w:tcW w:w="1990" w:type="dxa"/>
            <w:gridSpan w:val="2"/>
            <w:vAlign w:val="center"/>
          </w:tcPr>
          <w:p w14:paraId="0C4092B4">
            <w:pPr>
              <w:jc w:val="center"/>
              <w:rPr>
                <w:rFonts w:ascii="宋体" w:hAnsi="宋体" w:cs="宋体"/>
                <w:szCs w:val="21"/>
              </w:rPr>
            </w:pPr>
          </w:p>
        </w:tc>
        <w:tc>
          <w:tcPr>
            <w:tcW w:w="1499" w:type="dxa"/>
            <w:vAlign w:val="center"/>
          </w:tcPr>
          <w:p w14:paraId="57254C43">
            <w:pPr>
              <w:jc w:val="center"/>
              <w:rPr>
                <w:rFonts w:ascii="宋体" w:hAnsi="宋体" w:cs="宋体"/>
                <w:szCs w:val="21"/>
              </w:rPr>
            </w:pPr>
          </w:p>
        </w:tc>
        <w:tc>
          <w:tcPr>
            <w:tcW w:w="1489" w:type="dxa"/>
            <w:vAlign w:val="center"/>
          </w:tcPr>
          <w:p w14:paraId="634926F0">
            <w:pPr>
              <w:jc w:val="center"/>
              <w:rPr>
                <w:rFonts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6"/>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6"/>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ascii="宋体" w:hAnsi="宋体" w:cs="宋体"/>
                <w:szCs w:val="21"/>
              </w:rPr>
            </w:pPr>
          </w:p>
        </w:tc>
        <w:tc>
          <w:tcPr>
            <w:tcW w:w="1990" w:type="dxa"/>
            <w:gridSpan w:val="2"/>
            <w:vAlign w:val="center"/>
          </w:tcPr>
          <w:p w14:paraId="2F225A45">
            <w:pPr>
              <w:jc w:val="center"/>
              <w:rPr>
                <w:rFonts w:ascii="宋体" w:hAnsi="宋体" w:cs="宋体"/>
                <w:szCs w:val="21"/>
              </w:rPr>
            </w:pPr>
          </w:p>
        </w:tc>
        <w:tc>
          <w:tcPr>
            <w:tcW w:w="1499" w:type="dxa"/>
            <w:vAlign w:val="center"/>
          </w:tcPr>
          <w:p w14:paraId="5CDC1632">
            <w:pPr>
              <w:jc w:val="center"/>
              <w:rPr>
                <w:rFonts w:ascii="宋体" w:hAnsi="宋体" w:cs="宋体"/>
                <w:szCs w:val="21"/>
              </w:rPr>
            </w:pPr>
          </w:p>
        </w:tc>
        <w:tc>
          <w:tcPr>
            <w:tcW w:w="1489" w:type="dxa"/>
            <w:vAlign w:val="center"/>
          </w:tcPr>
          <w:p w14:paraId="6C1DAEF4">
            <w:pPr>
              <w:jc w:val="center"/>
              <w:rPr>
                <w:rFonts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6"/>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6"/>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ascii="宋体" w:hAnsi="宋体" w:cs="宋体"/>
                <w:szCs w:val="21"/>
              </w:rPr>
            </w:pPr>
          </w:p>
        </w:tc>
        <w:tc>
          <w:tcPr>
            <w:tcW w:w="1990" w:type="dxa"/>
            <w:gridSpan w:val="2"/>
            <w:vAlign w:val="center"/>
          </w:tcPr>
          <w:p w14:paraId="1769ED68">
            <w:pPr>
              <w:jc w:val="center"/>
              <w:rPr>
                <w:rFonts w:ascii="宋体" w:hAnsi="宋体" w:cs="宋体"/>
                <w:szCs w:val="21"/>
              </w:rPr>
            </w:pPr>
          </w:p>
        </w:tc>
        <w:tc>
          <w:tcPr>
            <w:tcW w:w="1499" w:type="dxa"/>
            <w:vAlign w:val="center"/>
          </w:tcPr>
          <w:p w14:paraId="5235ADE0">
            <w:pPr>
              <w:jc w:val="center"/>
              <w:rPr>
                <w:rFonts w:ascii="宋体" w:hAnsi="宋体" w:cs="宋体"/>
                <w:szCs w:val="21"/>
              </w:rPr>
            </w:pPr>
          </w:p>
        </w:tc>
        <w:tc>
          <w:tcPr>
            <w:tcW w:w="1489" w:type="dxa"/>
            <w:vAlign w:val="center"/>
          </w:tcPr>
          <w:p w14:paraId="7200EB7B">
            <w:pPr>
              <w:jc w:val="center"/>
              <w:rPr>
                <w:rFonts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6"/>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6"/>
              <w:numPr>
                <w:ilvl w:val="0"/>
                <w:numId w:val="7"/>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7"/>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6"/>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6"/>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6"/>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6"/>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6"/>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ascii="宋体" w:hAnsi="宋体" w:cs="宋体"/>
                <w:szCs w:val="21"/>
              </w:rPr>
            </w:pPr>
          </w:p>
          <w:p w14:paraId="43686953">
            <w:pPr>
              <w:spacing w:line="290" w:lineRule="auto"/>
              <w:rPr>
                <w:rFonts w:ascii="宋体" w:hAnsi="宋体" w:cs="宋体"/>
                <w:szCs w:val="21"/>
              </w:rPr>
            </w:pPr>
          </w:p>
          <w:p w14:paraId="49442C45">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ascii="宋体" w:hAnsi="宋体" w:cs="宋体"/>
                <w:szCs w:val="21"/>
              </w:rPr>
            </w:pPr>
          </w:p>
          <w:p w14:paraId="19CEED89">
            <w:pPr>
              <w:spacing w:line="274" w:lineRule="auto"/>
              <w:rPr>
                <w:rFonts w:ascii="宋体" w:hAnsi="宋体" w:cs="宋体"/>
                <w:szCs w:val="21"/>
              </w:rPr>
            </w:pPr>
          </w:p>
          <w:p w14:paraId="2DFB45DB">
            <w:pPr>
              <w:pStyle w:val="506"/>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ascii="宋体" w:hAnsi="宋体" w:cs="宋体"/>
                <w:szCs w:val="21"/>
              </w:rPr>
            </w:pPr>
          </w:p>
        </w:tc>
        <w:tc>
          <w:tcPr>
            <w:tcW w:w="4187" w:type="dxa"/>
            <w:gridSpan w:val="3"/>
            <w:vAlign w:val="center"/>
          </w:tcPr>
          <w:p w14:paraId="48A63E46">
            <w:pPr>
              <w:pStyle w:val="506"/>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6"/>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6"/>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ascii="宋体" w:hAnsi="宋体" w:cs="宋体"/>
                <w:szCs w:val="21"/>
              </w:rPr>
            </w:pPr>
          </w:p>
        </w:tc>
        <w:tc>
          <w:tcPr>
            <w:tcW w:w="4187" w:type="dxa"/>
            <w:gridSpan w:val="3"/>
          </w:tcPr>
          <w:p w14:paraId="6FB92B34">
            <w:pPr>
              <w:pStyle w:val="506"/>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6"/>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120ACC84">
      <w:pPr>
        <w:spacing w:line="360" w:lineRule="auto"/>
        <w:rPr>
          <w:rFonts w:ascii="宋体" w:hAnsi="宋体" w:cs="宋体"/>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2AB94773">
      <w:pPr>
        <w:pStyle w:val="4"/>
        <w:spacing w:line="400" w:lineRule="exact"/>
        <w:rPr>
          <w:rFonts w:ascii="仿宋" w:hAnsi="仿宋" w:eastAsia="仿宋"/>
        </w:rPr>
      </w:pPr>
      <w:r>
        <w:rPr>
          <w:rFonts w:hint="eastAsia" w:ascii="仿宋" w:hAnsi="仿宋" w:eastAsia="仿宋"/>
        </w:rPr>
        <w:t>个人社保缴纳明细截图</w:t>
      </w:r>
    </w:p>
    <w:p w14:paraId="0EEA6739">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07BB5D">
      <w:pPr>
        <w:spacing w:line="560" w:lineRule="exact"/>
        <w:rPr>
          <w:rFonts w:ascii="宋体" w:hAnsi="宋体" w:cs="宋体"/>
          <w:szCs w:val="21"/>
        </w:rPr>
      </w:pPr>
    </w:p>
    <w:p w14:paraId="0BB444EC">
      <w:pPr>
        <w:spacing w:line="560" w:lineRule="exact"/>
        <w:rPr>
          <w:rFonts w:ascii="宋体" w:hAnsi="宋体" w:cs="宋体"/>
          <w:szCs w:val="21"/>
        </w:rPr>
      </w:pPr>
    </w:p>
    <w:p w14:paraId="3DE9C3AE">
      <w:pPr>
        <w:spacing w:line="560" w:lineRule="exact"/>
        <w:rPr>
          <w:rFonts w:ascii="宋体" w:hAnsi="宋体" w:cs="宋体"/>
          <w:szCs w:val="21"/>
        </w:rPr>
      </w:pPr>
      <w:r>
        <w:rPr>
          <w:rFonts w:hint="eastAsia" w:ascii="宋体" w:hAnsi="宋体" w:cs="宋体"/>
          <w:szCs w:val="21"/>
        </w:rPr>
        <w:t>2、项目投标授权代表人</w:t>
      </w:r>
    </w:p>
    <w:p w14:paraId="3C34B76E">
      <w:pPr>
        <w:spacing w:line="560" w:lineRule="exact"/>
        <w:rPr>
          <w:rFonts w:ascii="宋体" w:hAnsi="宋体" w:cs="宋体"/>
          <w:szCs w:val="21"/>
        </w:rPr>
      </w:pPr>
    </w:p>
    <w:p w14:paraId="2A7737DE">
      <w:pPr>
        <w:spacing w:line="560" w:lineRule="exact"/>
        <w:rPr>
          <w:rFonts w:ascii="宋体" w:hAnsi="宋体" w:cs="宋体"/>
          <w:szCs w:val="21"/>
        </w:rPr>
      </w:pPr>
    </w:p>
    <w:p w14:paraId="0CB76236">
      <w:pPr>
        <w:spacing w:line="560" w:lineRule="exact"/>
        <w:rPr>
          <w:rFonts w:ascii="宋体" w:hAnsi="宋体" w:cs="宋体"/>
          <w:szCs w:val="21"/>
        </w:rPr>
      </w:pPr>
      <w:r>
        <w:rPr>
          <w:rFonts w:hint="eastAsia" w:ascii="宋体" w:hAnsi="宋体" w:cs="宋体"/>
          <w:szCs w:val="21"/>
        </w:rPr>
        <w:t>3、项目负责人</w:t>
      </w:r>
    </w:p>
    <w:p w14:paraId="6AC77FF1">
      <w:pPr>
        <w:spacing w:line="560" w:lineRule="exact"/>
        <w:rPr>
          <w:rFonts w:ascii="宋体" w:hAnsi="宋体" w:cs="宋体"/>
          <w:szCs w:val="21"/>
        </w:rPr>
      </w:pPr>
    </w:p>
    <w:p w14:paraId="18676606">
      <w:pPr>
        <w:spacing w:line="560" w:lineRule="exact"/>
        <w:rPr>
          <w:rFonts w:ascii="宋体" w:hAnsi="宋体" w:cs="宋体"/>
          <w:szCs w:val="21"/>
        </w:rPr>
      </w:pPr>
    </w:p>
    <w:p w14:paraId="2517DF59">
      <w:pPr>
        <w:spacing w:line="560" w:lineRule="exact"/>
        <w:rPr>
          <w:rFonts w:ascii="宋体" w:hAnsi="宋体" w:cs="宋体"/>
          <w:szCs w:val="21"/>
        </w:rPr>
      </w:pPr>
      <w:r>
        <w:rPr>
          <w:rFonts w:hint="eastAsia" w:ascii="宋体" w:hAnsi="宋体" w:cs="宋体"/>
          <w:szCs w:val="21"/>
        </w:rPr>
        <w:t>4、主要技术人员</w:t>
      </w:r>
    </w:p>
    <w:p w14:paraId="391F3EE0">
      <w:pPr>
        <w:spacing w:line="560" w:lineRule="exact"/>
        <w:rPr>
          <w:rFonts w:ascii="宋体" w:hAnsi="宋体" w:cs="宋体"/>
          <w:szCs w:val="21"/>
        </w:rPr>
      </w:pPr>
    </w:p>
    <w:p w14:paraId="194A8535">
      <w:pPr>
        <w:spacing w:line="560" w:lineRule="exact"/>
        <w:rPr>
          <w:rFonts w:ascii="宋体" w:hAnsi="宋体" w:cs="宋体"/>
          <w:szCs w:val="21"/>
        </w:rPr>
      </w:pPr>
    </w:p>
    <w:p w14:paraId="04D4EA3C">
      <w:pPr>
        <w:numPr>
          <w:ilvl w:val="0"/>
          <w:numId w:val="8"/>
        </w:numPr>
        <w:spacing w:line="560" w:lineRule="exact"/>
        <w:rPr>
          <w:rFonts w:ascii="宋体" w:hAnsi="宋体" w:cs="宋体"/>
          <w:spacing w:val="-2"/>
          <w:szCs w:val="21"/>
        </w:rPr>
      </w:pPr>
      <w:r>
        <w:rPr>
          <w:rFonts w:hint="eastAsia" w:ascii="宋体" w:hAnsi="宋体" w:cs="宋体"/>
          <w:spacing w:val="-2"/>
          <w:szCs w:val="21"/>
        </w:rPr>
        <w:t>投标文件编制人员</w:t>
      </w:r>
    </w:p>
    <w:p w14:paraId="2446F72E">
      <w:pPr>
        <w:spacing w:line="560" w:lineRule="exact"/>
        <w:rPr>
          <w:rFonts w:ascii="宋体" w:hAnsi="宋体" w:cs="宋体"/>
          <w:spacing w:val="-2"/>
          <w:szCs w:val="21"/>
        </w:rPr>
      </w:pPr>
    </w:p>
    <w:p w14:paraId="6E305D79">
      <w:pPr>
        <w:spacing w:line="560" w:lineRule="exact"/>
        <w:rPr>
          <w:rFonts w:ascii="宋体" w:hAnsi="宋体" w:cs="宋体"/>
          <w:szCs w:val="21"/>
        </w:rPr>
      </w:pPr>
    </w:p>
    <w:p w14:paraId="19BD2160">
      <w:pPr>
        <w:spacing w:line="560" w:lineRule="exact"/>
        <w:rPr>
          <w:rFonts w:ascii="宋体" w:hAnsi="宋体" w:cs="宋体"/>
          <w:szCs w:val="21"/>
        </w:rPr>
      </w:pPr>
      <w:r>
        <w:rPr>
          <w:rFonts w:hint="eastAsia" w:ascii="宋体" w:hAnsi="宋体" w:cs="宋体"/>
          <w:szCs w:val="21"/>
        </w:rPr>
        <w:t>其他说明材料：(可以根据项目情况增添附件)</w:t>
      </w:r>
    </w:p>
    <w:p w14:paraId="10877909">
      <w:pPr>
        <w:pStyle w:val="4"/>
      </w:pPr>
    </w:p>
    <w:p w14:paraId="7A8041D1">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5665F87D">
      <w:pPr>
        <w:spacing w:line="560" w:lineRule="exact"/>
        <w:ind w:firstLine="420" w:firstLineChars="200"/>
        <w:rPr>
          <w:rFonts w:ascii="宋体" w:hAnsi="宋体" w:cs="宋体"/>
          <w:szCs w:val="21"/>
        </w:rPr>
      </w:pPr>
    </w:p>
    <w:p w14:paraId="56163C9A"/>
    <w:p w14:paraId="563DB24F">
      <w:pPr>
        <w:rPr>
          <w:rFonts w:asciiTheme="minorEastAsia" w:hAnsiTheme="minorEastAsia" w:eastAsiaTheme="minorEastAsia"/>
        </w:rPr>
      </w:pPr>
      <w:bookmarkStart w:id="52" w:name="_Toc44691396"/>
      <w:bookmarkStart w:id="53" w:name="_Toc44690432"/>
      <w:bookmarkStart w:id="54" w:name="_Toc135293343"/>
      <w:bookmarkStart w:id="55" w:name="_Toc44690705"/>
      <w:bookmarkStart w:id="56" w:name="_Toc44691164"/>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248FAC0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pPr>
      <w:r>
        <w:rPr>
          <w:rFonts w:hint="eastAsia" w:ascii="宋体" w:hAnsi="宋体"/>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ascii="楷体_GB2312" w:eastAsia="楷体_GB2312"/>
          <w:b/>
          <w:bCs/>
          <w:snapToGrid w:val="0"/>
          <w:kern w:val="0"/>
          <w:sz w:val="24"/>
        </w:rPr>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b/>
          <w:bCs/>
          <w:sz w:val="28"/>
        </w:rPr>
      </w:pPr>
    </w:p>
    <w:p w14:paraId="595965DC">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5FF3B82F">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01F97CF3">
      <w:pPr>
        <w:spacing w:before="120" w:after="120"/>
        <w:ind w:left="-2" w:leftChars="-1"/>
        <w:jc w:val="center"/>
        <w:rPr>
          <w:rFonts w:hint="eastAsia" w:asciiTheme="minorEastAsia" w:hAnsiTheme="minorEastAsia" w:eastAsiaTheme="minorEastAsia"/>
        </w:rPr>
      </w:pPr>
      <w:bookmarkStart w:id="62" w:name="_Toc135293347"/>
      <w:bookmarkStart w:id="63" w:name="_Toc44690706"/>
      <w:bookmarkStart w:id="64" w:name="_Toc44691397"/>
      <w:bookmarkStart w:id="65" w:name="_Toc44690433"/>
      <w:bookmarkStart w:id="66" w:name="_Toc44691165"/>
      <w:r>
        <w:rPr>
          <w:rFonts w:hint="eastAsia" w:asciiTheme="minorEastAsia" w:hAnsiTheme="minorEastAsia" w:eastAsiaTheme="minorEastAsia"/>
        </w:rPr>
        <w:br w:type="page"/>
      </w:r>
    </w:p>
    <w:p w14:paraId="231E517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呼吸道10种病原体（带内参）多重核酸检测试剂盒采购项目</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44691166"/>
      <w:bookmarkStart w:id="68" w:name="_Toc44690434"/>
      <w:bookmarkStart w:id="69" w:name="_Toc135293348"/>
      <w:bookmarkStart w:id="70" w:name="_Toc44690707"/>
      <w:bookmarkStart w:id="71" w:name="_Toc44691398"/>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投标单位：（加盖公章）</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1167"/>
      <w:bookmarkStart w:id="73" w:name="_Toc44690435"/>
      <w:bookmarkStart w:id="74" w:name="_Toc44690708"/>
      <w:bookmarkStart w:id="75" w:name="_Toc44691399"/>
    </w:p>
    <w:p w14:paraId="6766738A">
      <w:pPr>
        <w:rPr>
          <w:rFonts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0436"/>
      <w:bookmarkStart w:id="79" w:name="_Toc44691168"/>
      <w:bookmarkStart w:id="80" w:name="_Toc44690709"/>
      <w:bookmarkStart w:id="81" w:name="_Toc44691400"/>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q15"/>
      <w:bookmarkEnd w:id="83"/>
      <w:bookmarkStart w:id="84" w:name="_格式3__"/>
      <w:bookmarkEnd w:id="84"/>
      <w:bookmarkStart w:id="85" w:name="_格式4__"/>
      <w:bookmarkEnd w:id="85"/>
      <w:bookmarkStart w:id="86" w:name="_格式2__投标保证金凭证"/>
      <w:bookmarkEnd w:id="86"/>
      <w:bookmarkStart w:id="87" w:name="q16"/>
      <w:bookmarkEnd w:id="87"/>
      <w:bookmarkStart w:id="88" w:name="q17"/>
      <w:bookmarkEnd w:id="88"/>
      <w:bookmarkStart w:id="89" w:name="_格式5__"/>
      <w:bookmarkEnd w:id="89"/>
      <w:r>
        <w:rPr>
          <w:rFonts w:asciiTheme="minorEastAsia" w:hAnsiTheme="minorEastAsia" w:eastAsiaTheme="minorEastAsia"/>
        </w:rPr>
        <w:tab/>
      </w:r>
      <w:bookmarkStart w:id="90" w:name="_Toc44690710"/>
      <w:bookmarkStart w:id="91" w:name="_Toc44691401"/>
      <w:bookmarkStart w:id="92" w:name="_Toc135293352"/>
      <w:bookmarkStart w:id="93" w:name="_Toc44691169"/>
      <w:bookmarkStart w:id="94" w:name="_Toc44690437"/>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73610162"/>
      <w:bookmarkStart w:id="102" w:name="_Toc73613644"/>
      <w:bookmarkStart w:id="103" w:name="_Toc135293357"/>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3645"/>
      <w:bookmarkStart w:id="105" w:name="_Toc73610163"/>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73610164"/>
      <w:bookmarkStart w:id="108" w:name="_Toc135293359"/>
      <w:bookmarkStart w:id="109" w:name="_Toc73613646"/>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22</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ind w:left="180" w:hanging="180" w:hangingChars="100"/>
      <w:jc w:val="left"/>
      <w:rPr>
        <w:rFonts w:asciiTheme="minorEastAsia" w:hAnsiTheme="minorEastAsia" w:eastAsiaTheme="minorEastAsia"/>
      </w:rPr>
    </w:pPr>
    <w:r>
      <w:rPr>
        <w:rFonts w:hint="eastAsia" w:asciiTheme="minorEastAsia" w:hAnsiTheme="minorEastAsia" w:eastAsiaTheme="minorEastAsia"/>
        <w:lang w:eastAsia="zh-CN"/>
      </w:rPr>
      <w:t>呼吸道10种病原体（带内参）多重核酸检测试剂盒采购项目</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项目编号：SZZZ2025-QA0068</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杨先生 [2]">
    <w15:presenceInfo w15:providerId="WPS Office" w15:userId="4179546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0ED5"/>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5C4"/>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4E1"/>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3C9E"/>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6"/>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675739"/>
    <w:rsid w:val="01F0299B"/>
    <w:rsid w:val="026E4F91"/>
    <w:rsid w:val="041D095D"/>
    <w:rsid w:val="04F2372E"/>
    <w:rsid w:val="05044ABD"/>
    <w:rsid w:val="059A3767"/>
    <w:rsid w:val="05C87DB9"/>
    <w:rsid w:val="065754CA"/>
    <w:rsid w:val="08013603"/>
    <w:rsid w:val="0961739E"/>
    <w:rsid w:val="0974441C"/>
    <w:rsid w:val="098E6083"/>
    <w:rsid w:val="0AB84641"/>
    <w:rsid w:val="0B205B2B"/>
    <w:rsid w:val="0B3F2AE7"/>
    <w:rsid w:val="0B782559"/>
    <w:rsid w:val="0B8A1F62"/>
    <w:rsid w:val="0BF820F3"/>
    <w:rsid w:val="0C000225"/>
    <w:rsid w:val="0C277DA2"/>
    <w:rsid w:val="0CC63A81"/>
    <w:rsid w:val="0D566BC9"/>
    <w:rsid w:val="0E180322"/>
    <w:rsid w:val="0E8C4995"/>
    <w:rsid w:val="0EF27BFB"/>
    <w:rsid w:val="0F676546"/>
    <w:rsid w:val="0F691730"/>
    <w:rsid w:val="0F8321C0"/>
    <w:rsid w:val="0FBC50EF"/>
    <w:rsid w:val="115F3FD7"/>
    <w:rsid w:val="11A259DD"/>
    <w:rsid w:val="11C05F7A"/>
    <w:rsid w:val="11F936CD"/>
    <w:rsid w:val="120027E5"/>
    <w:rsid w:val="120474A0"/>
    <w:rsid w:val="12693A35"/>
    <w:rsid w:val="13102ABE"/>
    <w:rsid w:val="14C0017C"/>
    <w:rsid w:val="162063B0"/>
    <w:rsid w:val="167D280D"/>
    <w:rsid w:val="17047766"/>
    <w:rsid w:val="17935895"/>
    <w:rsid w:val="17F52C18"/>
    <w:rsid w:val="184530EF"/>
    <w:rsid w:val="19227A4B"/>
    <w:rsid w:val="193F08F1"/>
    <w:rsid w:val="1A32142F"/>
    <w:rsid w:val="1B3E182A"/>
    <w:rsid w:val="1B4B5195"/>
    <w:rsid w:val="1C0826B8"/>
    <w:rsid w:val="1C174C6F"/>
    <w:rsid w:val="1C7C020D"/>
    <w:rsid w:val="1C8F78BA"/>
    <w:rsid w:val="1C9B0D84"/>
    <w:rsid w:val="1CDD3F3B"/>
    <w:rsid w:val="1D4D6869"/>
    <w:rsid w:val="1E3F2E81"/>
    <w:rsid w:val="21760101"/>
    <w:rsid w:val="22B25284"/>
    <w:rsid w:val="22C07D9F"/>
    <w:rsid w:val="23056CBA"/>
    <w:rsid w:val="234C1E42"/>
    <w:rsid w:val="23636EA1"/>
    <w:rsid w:val="23C6059E"/>
    <w:rsid w:val="23C95079"/>
    <w:rsid w:val="24031A53"/>
    <w:rsid w:val="24307C26"/>
    <w:rsid w:val="248E5D4C"/>
    <w:rsid w:val="24A44121"/>
    <w:rsid w:val="24C47897"/>
    <w:rsid w:val="24CF6320"/>
    <w:rsid w:val="24E337F8"/>
    <w:rsid w:val="256E0C8A"/>
    <w:rsid w:val="258D3B57"/>
    <w:rsid w:val="25E06743"/>
    <w:rsid w:val="261E01AA"/>
    <w:rsid w:val="262336EE"/>
    <w:rsid w:val="269E4C0C"/>
    <w:rsid w:val="27024D1A"/>
    <w:rsid w:val="27463B6A"/>
    <w:rsid w:val="29A41135"/>
    <w:rsid w:val="2AD85037"/>
    <w:rsid w:val="2BD0253B"/>
    <w:rsid w:val="2C444480"/>
    <w:rsid w:val="2C564DC3"/>
    <w:rsid w:val="2CA9220C"/>
    <w:rsid w:val="2D142E8B"/>
    <w:rsid w:val="2D6C141D"/>
    <w:rsid w:val="2DA973AD"/>
    <w:rsid w:val="2E4470AA"/>
    <w:rsid w:val="2EB64B4B"/>
    <w:rsid w:val="2EDB590A"/>
    <w:rsid w:val="2EED596F"/>
    <w:rsid w:val="2F0A29E3"/>
    <w:rsid w:val="2FD06FAD"/>
    <w:rsid w:val="306B5DA3"/>
    <w:rsid w:val="30817D6A"/>
    <w:rsid w:val="31367970"/>
    <w:rsid w:val="314C2F5E"/>
    <w:rsid w:val="3157114E"/>
    <w:rsid w:val="31F2037F"/>
    <w:rsid w:val="320A0AF5"/>
    <w:rsid w:val="329B11F6"/>
    <w:rsid w:val="336E087E"/>
    <w:rsid w:val="33C3087D"/>
    <w:rsid w:val="35961B12"/>
    <w:rsid w:val="359C5D0B"/>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61385D"/>
    <w:rsid w:val="3C8D362E"/>
    <w:rsid w:val="3CF11603"/>
    <w:rsid w:val="3D6F4D41"/>
    <w:rsid w:val="3D7507FB"/>
    <w:rsid w:val="3EB5127A"/>
    <w:rsid w:val="3F503E5E"/>
    <w:rsid w:val="3FC16214"/>
    <w:rsid w:val="41576FF8"/>
    <w:rsid w:val="41D9164E"/>
    <w:rsid w:val="41DD521D"/>
    <w:rsid w:val="423B7022"/>
    <w:rsid w:val="4389060E"/>
    <w:rsid w:val="43C8028A"/>
    <w:rsid w:val="43D51667"/>
    <w:rsid w:val="43DA2D47"/>
    <w:rsid w:val="443B2C25"/>
    <w:rsid w:val="44811914"/>
    <w:rsid w:val="448421F1"/>
    <w:rsid w:val="45D37D9B"/>
    <w:rsid w:val="46A1726F"/>
    <w:rsid w:val="48194FD5"/>
    <w:rsid w:val="484514CB"/>
    <w:rsid w:val="48516103"/>
    <w:rsid w:val="48C86EE1"/>
    <w:rsid w:val="49E815B4"/>
    <w:rsid w:val="49FA6EF8"/>
    <w:rsid w:val="4A784961"/>
    <w:rsid w:val="4ABD2E7A"/>
    <w:rsid w:val="4ACF3A3C"/>
    <w:rsid w:val="4B1700DF"/>
    <w:rsid w:val="4B3C4946"/>
    <w:rsid w:val="4C4030C5"/>
    <w:rsid w:val="4F0F6A19"/>
    <w:rsid w:val="503126A7"/>
    <w:rsid w:val="51D10A66"/>
    <w:rsid w:val="528A390F"/>
    <w:rsid w:val="528C6991"/>
    <w:rsid w:val="536743D0"/>
    <w:rsid w:val="54054633"/>
    <w:rsid w:val="540605E4"/>
    <w:rsid w:val="547F0032"/>
    <w:rsid w:val="54A02A20"/>
    <w:rsid w:val="55C87B3E"/>
    <w:rsid w:val="56804F1E"/>
    <w:rsid w:val="5786321A"/>
    <w:rsid w:val="58D67D8C"/>
    <w:rsid w:val="58E10577"/>
    <w:rsid w:val="59165EF7"/>
    <w:rsid w:val="59702A12"/>
    <w:rsid w:val="5AC11BEA"/>
    <w:rsid w:val="5AED2A9C"/>
    <w:rsid w:val="5BC746C9"/>
    <w:rsid w:val="5CC61F72"/>
    <w:rsid w:val="5CF206F7"/>
    <w:rsid w:val="5E0B3D5F"/>
    <w:rsid w:val="5E6415B9"/>
    <w:rsid w:val="5EA0340D"/>
    <w:rsid w:val="5ED66C3C"/>
    <w:rsid w:val="5F8F25F5"/>
    <w:rsid w:val="5FDD643B"/>
    <w:rsid w:val="607532DC"/>
    <w:rsid w:val="60BA3E42"/>
    <w:rsid w:val="6194383B"/>
    <w:rsid w:val="61A14A39"/>
    <w:rsid w:val="61CB5375"/>
    <w:rsid w:val="623348CA"/>
    <w:rsid w:val="62511574"/>
    <w:rsid w:val="64CE4172"/>
    <w:rsid w:val="65CA685B"/>
    <w:rsid w:val="65CF34A7"/>
    <w:rsid w:val="65F660EF"/>
    <w:rsid w:val="6673798C"/>
    <w:rsid w:val="673905B6"/>
    <w:rsid w:val="681C3942"/>
    <w:rsid w:val="68460AAC"/>
    <w:rsid w:val="68AC1CFE"/>
    <w:rsid w:val="68E4579B"/>
    <w:rsid w:val="69136523"/>
    <w:rsid w:val="69C754B6"/>
    <w:rsid w:val="6A7F580E"/>
    <w:rsid w:val="6BCD1DE6"/>
    <w:rsid w:val="6C4D074A"/>
    <w:rsid w:val="6C505023"/>
    <w:rsid w:val="6D05677A"/>
    <w:rsid w:val="6D14299F"/>
    <w:rsid w:val="6D672A1E"/>
    <w:rsid w:val="6DC237D1"/>
    <w:rsid w:val="6F3B3713"/>
    <w:rsid w:val="6F40725E"/>
    <w:rsid w:val="711172CF"/>
    <w:rsid w:val="71166CCD"/>
    <w:rsid w:val="71FD54DD"/>
    <w:rsid w:val="72025180"/>
    <w:rsid w:val="72D64389"/>
    <w:rsid w:val="73855BD1"/>
    <w:rsid w:val="7410294D"/>
    <w:rsid w:val="757B0F93"/>
    <w:rsid w:val="7589009F"/>
    <w:rsid w:val="75CC648C"/>
    <w:rsid w:val="75E25B0A"/>
    <w:rsid w:val="76D71644"/>
    <w:rsid w:val="76F45B53"/>
    <w:rsid w:val="771B43E0"/>
    <w:rsid w:val="774738E3"/>
    <w:rsid w:val="776C2FB6"/>
    <w:rsid w:val="77741C69"/>
    <w:rsid w:val="780D6D66"/>
    <w:rsid w:val="79982284"/>
    <w:rsid w:val="7998662D"/>
    <w:rsid w:val="79D15C97"/>
    <w:rsid w:val="7A0467A9"/>
    <w:rsid w:val="7A8C5878"/>
    <w:rsid w:val="7B471854"/>
    <w:rsid w:val="7C552333"/>
    <w:rsid w:val="7CA86C55"/>
    <w:rsid w:val="7CF019C1"/>
    <w:rsid w:val="7D461CAD"/>
    <w:rsid w:val="7D850078"/>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lang w:eastAsia="en-US"/>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9">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97</Pages>
  <Words>21242</Words>
  <Characters>22635</Characters>
  <Lines>503</Lines>
  <Paragraphs>141</Paragraphs>
  <TotalTime>2</TotalTime>
  <ScaleCrop>false</ScaleCrop>
  <LinksUpToDate>false</LinksUpToDate>
  <CharactersWithSpaces>23240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2025-05-22T10:40:03Z</dcterms:modified>
  <dc:title>招标编号：UHO2010-G0029</dc:title>
  <cp:revision>744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69A37EC96F3848EAA5DC4C12D01D4284_13</vt:lpwstr>
  </property>
  <property fmtid="{D5CDD505-2E9C-101B-9397-08002B2CF9AE}" pid="4" name="KSOTemplateDocerSaveRecord">
    <vt:lpwstr>eyJoZGlkIjoiYmQ1ZTAxM2IyZDFmZDQ0YzVkMjFmYjUzMzk2ZWZiNWUiLCJ1c2VySWQiOiIxMjAzMDAzMzMwIn0=</vt:lpwstr>
  </property>
</Properties>
</file>