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hint="eastAsia"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hint="eastAsia"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hint="eastAsia"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厌氧工作站采购项目</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hint="eastAsia"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SZZZ2025-QA0048</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rFonts w:hint="eastAsia"/>
          <w:b/>
          <w:kern w:val="0"/>
          <w:sz w:val="28"/>
          <w:szCs w:val="28"/>
        </w:rPr>
      </w:pPr>
      <w:r>
        <w:rPr>
          <w:rFonts w:hint="eastAsia"/>
          <w:b/>
          <w:snapToGrid w:val="0"/>
          <w:sz w:val="30"/>
        </w:rPr>
        <w:t>二〇二五年</w:t>
      </w:r>
      <w:r>
        <w:rPr>
          <w:rFonts w:hint="eastAsia"/>
          <w:b/>
          <w:snapToGrid w:val="0"/>
          <w:sz w:val="30"/>
          <w:lang w:val="en-US" w:eastAsia="zh-CN"/>
        </w:rPr>
        <w:t>四</w:t>
      </w:r>
      <w:r>
        <w:rPr>
          <w:rFonts w:hint="eastAsia"/>
          <w:b/>
          <w:snapToGrid w:val="0"/>
          <w:sz w:val="30"/>
        </w:rPr>
        <w:t>月</w:t>
      </w:r>
    </w:p>
    <w:p w14:paraId="0E9B1833"/>
    <w:p w14:paraId="3EE5AD1B"/>
    <w:p w14:paraId="3737A5AC"/>
    <w:p w14:paraId="4567F4A1"/>
    <w:p w14:paraId="08EE11C3">
      <w:pPr>
        <w:pStyle w:val="4"/>
        <w:jc w:val="both"/>
      </w:pPr>
    </w:p>
    <w:p w14:paraId="4D804BA9">
      <w:pPr>
        <w:jc w:val="center"/>
        <w:rPr>
          <w:rFonts w:hint="eastAsia" w:asciiTheme="minorEastAsia" w:hAnsiTheme="minorEastAsia" w:eastAsiaTheme="minorEastAsia"/>
          <w:b/>
          <w:bCs/>
          <w:szCs w:val="21"/>
        </w:rPr>
      </w:pPr>
    </w:p>
    <w:p w14:paraId="1367AE05">
      <w:pPr>
        <w:jc w:val="cente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hint="eastAsia" w:ascii="宋体" w:hAnsi="宋体"/>
          <w:sz w:val="24"/>
        </w:rPr>
      </w:pPr>
    </w:p>
    <w:p w14:paraId="7652862D">
      <w:pPr>
        <w:spacing w:line="440" w:lineRule="exact"/>
        <w:ind w:firstLine="480" w:firstLineChars="200"/>
        <w:rPr>
          <w:rFonts w:hint="eastAsia"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hint="eastAsia"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hint="eastAsia"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hint="eastAsia"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hint="eastAsia"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hint="eastAsia"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hint="eastAsia"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hint="eastAsia"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hint="eastAsia"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hint="eastAsia"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hint="eastAsia"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hint="eastAsia" w:ascii="仿宋" w:hAnsi="仿宋" w:eastAsia="仿宋"/>
          <w:sz w:val="24"/>
        </w:rPr>
      </w:pPr>
    </w:p>
    <w:p w14:paraId="765C94BC">
      <w:pPr>
        <w:spacing w:line="440" w:lineRule="exact"/>
        <w:ind w:firstLine="480" w:firstLineChars="200"/>
        <w:rPr>
          <w:rFonts w:hint="eastAsia"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hint="eastAsia"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hint="eastAsia"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hint="eastAsia"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hint="eastAsia"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hint="eastAsia"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hint="eastAsia"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hint="eastAsia"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hint="eastAsia"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hint="eastAsia" w:ascii="仿宋" w:hAnsi="仿宋" w:eastAsia="仿宋"/>
          <w:sz w:val="24"/>
        </w:rPr>
      </w:pPr>
    </w:p>
    <w:p w14:paraId="1A9DB0BD">
      <w:pPr>
        <w:spacing w:line="440" w:lineRule="exact"/>
        <w:ind w:firstLine="480" w:firstLineChars="200"/>
        <w:rPr>
          <w:rFonts w:hint="eastAsia"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hint="eastAsia"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hint="eastAsia"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hint="eastAsia"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hint="eastAsia"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hint="eastAsia"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hint="eastAsia"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hint="eastAsia"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厌氧工作站采购项目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hint="eastAsia"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Theme="minorEastAsia"/>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SZZZ2025-QA0048</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2、项目名称：厌氧工作站采购项目</w:t>
      </w:r>
    </w:p>
    <w:p w14:paraId="6A52D40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4、预算金额：人民币39万元</w:t>
      </w:r>
    </w:p>
    <w:p w14:paraId="3D21294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5、最高限价：人民币39万元</w:t>
      </w:r>
    </w:p>
    <w:p w14:paraId="3A6DF4A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hint="eastAsia"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hint="eastAsia"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hint="eastAsia" w:asciiTheme="minorEastAsia" w:hAnsiTheme="minorEastAsia"/>
                <w:sz w:val="21"/>
                <w:szCs w:val="21"/>
              </w:rPr>
            </w:pPr>
            <w:r>
              <w:rPr>
                <w:rFonts w:hint="eastAsia" w:ascii="宋体" w:hAnsi="宋体" w:cs="宋体"/>
                <w:sz w:val="21"/>
                <w:szCs w:val="21"/>
              </w:rPr>
              <w:t>台</w:t>
            </w:r>
          </w:p>
        </w:tc>
        <w:tc>
          <w:tcPr>
            <w:tcW w:w="2977" w:type="dxa"/>
            <w:shd w:val="clear" w:color="auto" w:fill="auto"/>
            <w:vAlign w:val="center"/>
          </w:tcPr>
          <w:p w14:paraId="73E04DCD">
            <w:pPr>
              <w:pStyle w:val="45"/>
              <w:spacing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adjustRightInd w:val="0"/>
        <w:snapToGrid w:val="0"/>
        <w:spacing w:before="0" w:beforeAutospacing="0" w:after="0" w:afterAutospacing="0" w:line="360" w:lineRule="auto"/>
        <w:ind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（9）本项目不接受进口产品投标（进口产品是指通过中国海关报关验放进入中国境内且产自关境外的产品，相关内容以“财库【2007】119号文”和“财办库【2008】248号文”的相关规定为准）。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bookmarkStart w:id="114" w:name="_GoBack"/>
      <w:bookmarkEnd w:id="114"/>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地址：广东省深圳市福田区益田路7019号</w:t>
      </w:r>
      <w:r>
        <w:rPr>
          <w:rFonts w:ascii="宋体" w:hAnsi="宋体" w:eastAsia="宋体"/>
          <w:snapToGrid w:val="0"/>
          <w:color w:val="auto"/>
          <w:sz w:val="21"/>
          <w:szCs w:val="21"/>
        </w:rPr>
        <w:t xml:space="preserve"> </w:t>
      </w:r>
    </w:p>
    <w:p w14:paraId="092F01EE">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联系方式：甘</w:t>
      </w:r>
      <w:r>
        <w:rPr>
          <w:rFonts w:ascii="宋体" w:hAnsi="宋体" w:eastAsia="宋体"/>
          <w:snapToGrid w:val="0"/>
          <w:color w:val="auto"/>
          <w:sz w:val="21"/>
          <w:szCs w:val="21"/>
        </w:rPr>
        <w:t>老师</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w:t>
      </w:r>
      <w:r>
        <w:rPr>
          <w:rFonts w:hint="eastAsia" w:ascii="宋体" w:hAnsi="宋体" w:eastAsia="宋体"/>
          <w:snapToGrid w:val="0"/>
          <w:color w:val="auto"/>
          <w:sz w:val="21"/>
          <w:szCs w:val="21"/>
          <w:lang w:val="en-US" w:eastAsia="zh-CN"/>
        </w:rPr>
        <w:t>83009835</w:t>
      </w:r>
    </w:p>
    <w:p w14:paraId="03A28445">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联系方式：杨先生，0755-83026699</w:t>
      </w:r>
    </w:p>
    <w:p w14:paraId="5CBC9F3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项目联系人：杨先生</w:t>
      </w:r>
    </w:p>
    <w:p w14:paraId="581CC65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08</w:t>
      </w:r>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156" w:afterLines="50" w:line="360" w:lineRule="auto"/>
        <w:ind w:left="2"/>
        <w:jc w:val="center"/>
        <w:rPr>
          <w:rFonts w:hint="eastAsia"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hint="eastAsia"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hint="eastAsia"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hint="eastAsia"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hint="eastAsia"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hint="eastAsia"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hint="eastAsia"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cs="宋体"/>
                <w:kern w:val="0"/>
                <w:szCs w:val="21"/>
              </w:rPr>
            </w:pPr>
            <w:r>
              <w:rPr>
                <w:rFonts w:hint="eastAsia" w:ascii="宋体" w:hAnsi="宋体" w:cs="宋体"/>
                <w:kern w:val="0"/>
                <w:szCs w:val="21"/>
              </w:rPr>
              <w:t>厌氧工作站采购项目</w:t>
            </w:r>
          </w:p>
        </w:tc>
        <w:tc>
          <w:tcPr>
            <w:tcW w:w="850" w:type="dxa"/>
            <w:tcMar>
              <w:top w:w="0" w:type="dxa"/>
              <w:left w:w="108" w:type="dxa"/>
              <w:bottom w:w="0" w:type="dxa"/>
              <w:right w:w="108" w:type="dxa"/>
            </w:tcMar>
            <w:vAlign w:val="center"/>
          </w:tcPr>
          <w:p w14:paraId="7F7A48C0">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c>
          <w:tcPr>
            <w:tcW w:w="1701" w:type="dxa"/>
            <w:vAlign w:val="center"/>
          </w:tcPr>
          <w:p w14:paraId="7C1C0756">
            <w:pPr>
              <w:jc w:val="center"/>
              <w:rPr>
                <w:rFonts w:hint="eastAsia" w:ascii="宋体" w:hAnsi="宋体" w:cs="宋体"/>
                <w:bCs/>
                <w:kern w:val="0"/>
                <w:szCs w:val="21"/>
              </w:rPr>
            </w:pPr>
            <w:r>
              <w:rPr>
                <w:rFonts w:hint="eastAsia" w:ascii="宋体" w:hAnsi="宋体" w:cs="宋体"/>
                <w:bCs/>
                <w:kern w:val="0"/>
                <w:szCs w:val="21"/>
              </w:rPr>
              <w:t>390,000.00</w:t>
            </w:r>
          </w:p>
        </w:tc>
        <w:tc>
          <w:tcPr>
            <w:tcW w:w="1417" w:type="dxa"/>
            <w:vAlign w:val="center"/>
          </w:tcPr>
          <w:p w14:paraId="52DE30B4">
            <w:pPr>
              <w:widowControl/>
              <w:spacing w:line="360" w:lineRule="auto"/>
              <w:jc w:val="center"/>
              <w:rPr>
                <w:rFonts w:hint="eastAsia" w:ascii="宋体" w:hAnsi="宋体" w:cs="宋体"/>
                <w:kern w:val="0"/>
                <w:szCs w:val="21"/>
              </w:rPr>
            </w:pPr>
            <w:r>
              <w:rPr>
                <w:rFonts w:hint="eastAsia" w:ascii="宋体" w:hAnsi="宋体" w:cs="宋体"/>
                <w:kern w:val="0"/>
                <w:szCs w:val="21"/>
              </w:rPr>
              <w:t>拒绝进口</w:t>
            </w:r>
          </w:p>
        </w:tc>
      </w:tr>
    </w:tbl>
    <w:p w14:paraId="422C5F91">
      <w:pPr>
        <w:widowControl/>
        <w:snapToGrid w:val="0"/>
        <w:spacing w:line="360" w:lineRule="auto"/>
        <w:ind w:left="2"/>
        <w:jc w:val="left"/>
        <w:rPr>
          <w:rFonts w:hint="eastAsia" w:ascii="宋体" w:hAnsi="宋体"/>
          <w:bCs/>
          <w:snapToGrid w:val="0"/>
          <w:kern w:val="0"/>
          <w:szCs w:val="21"/>
        </w:rPr>
      </w:pPr>
    </w:p>
    <w:p w14:paraId="0F56AA66">
      <w:pPr>
        <w:rPr>
          <w:rFonts w:hint="eastAsia"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5"/>
        <w:gridCol w:w="750"/>
        <w:gridCol w:w="990"/>
        <w:gridCol w:w="1575"/>
        <w:gridCol w:w="1360"/>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hint="eastAsia" w:ascii="宋体" w:hAnsi="宋体" w:cs="宋体"/>
                <w:b/>
                <w:kern w:val="0"/>
                <w:szCs w:val="21"/>
              </w:rPr>
            </w:pPr>
            <w:r>
              <w:rPr>
                <w:rFonts w:hint="eastAsia" w:ascii="宋体" w:hAnsi="宋体" w:cs="宋体"/>
                <w:b/>
                <w:kern w:val="0"/>
                <w:szCs w:val="21"/>
              </w:rPr>
              <w:t>序号</w:t>
            </w:r>
          </w:p>
        </w:tc>
        <w:tc>
          <w:tcPr>
            <w:tcW w:w="3405" w:type="dxa"/>
            <w:vAlign w:val="center"/>
          </w:tcPr>
          <w:p w14:paraId="34409A2A">
            <w:pPr>
              <w:widowControl/>
              <w:spacing w:line="360" w:lineRule="auto"/>
              <w:jc w:val="center"/>
              <w:rPr>
                <w:rFonts w:hint="eastAsia" w:ascii="宋体" w:hAnsi="宋体" w:cs="宋体"/>
                <w:b/>
                <w:color w:val="FF0000"/>
                <w:kern w:val="0"/>
                <w:szCs w:val="21"/>
              </w:rPr>
            </w:pPr>
            <w:r>
              <w:rPr>
                <w:rFonts w:hint="eastAsia" w:ascii="宋体" w:hAnsi="宋体" w:cs="宋体"/>
                <w:b/>
                <w:color w:val="FF0000"/>
                <w:kern w:val="0"/>
                <w:szCs w:val="21"/>
              </w:rPr>
              <w:t>标的名称</w:t>
            </w:r>
          </w:p>
        </w:tc>
        <w:tc>
          <w:tcPr>
            <w:tcW w:w="750" w:type="dxa"/>
            <w:vAlign w:val="center"/>
          </w:tcPr>
          <w:p w14:paraId="663D5FC7">
            <w:pPr>
              <w:widowControl/>
              <w:spacing w:line="360" w:lineRule="auto"/>
              <w:jc w:val="center"/>
              <w:rPr>
                <w:rFonts w:hint="eastAsia" w:ascii="宋体" w:hAnsi="宋体" w:cs="宋体"/>
                <w:b/>
                <w:kern w:val="0"/>
                <w:szCs w:val="21"/>
              </w:rPr>
            </w:pPr>
            <w:r>
              <w:rPr>
                <w:rFonts w:hint="eastAsia" w:ascii="宋体" w:hAnsi="宋体" w:cs="宋体"/>
                <w:b/>
                <w:kern w:val="0"/>
                <w:szCs w:val="21"/>
              </w:rPr>
              <w:t>数量</w:t>
            </w:r>
          </w:p>
        </w:tc>
        <w:tc>
          <w:tcPr>
            <w:tcW w:w="990" w:type="dxa"/>
            <w:vAlign w:val="center"/>
          </w:tcPr>
          <w:p w14:paraId="0ECB04BF">
            <w:pPr>
              <w:widowControl/>
              <w:spacing w:line="360" w:lineRule="auto"/>
              <w:jc w:val="center"/>
              <w:rPr>
                <w:rFonts w:hint="eastAsia" w:ascii="宋体" w:hAnsi="宋体" w:cs="宋体"/>
                <w:b/>
                <w:kern w:val="0"/>
                <w:szCs w:val="21"/>
              </w:rPr>
            </w:pPr>
            <w:r>
              <w:rPr>
                <w:rFonts w:hint="eastAsia" w:ascii="宋体" w:hAnsi="宋体" w:cs="宋体"/>
                <w:b/>
                <w:kern w:val="0"/>
                <w:szCs w:val="21"/>
              </w:rPr>
              <w:t>单位</w:t>
            </w:r>
          </w:p>
        </w:tc>
        <w:tc>
          <w:tcPr>
            <w:tcW w:w="1575" w:type="dxa"/>
            <w:vAlign w:val="center"/>
          </w:tcPr>
          <w:p w14:paraId="2FFF3169">
            <w:pPr>
              <w:widowControl/>
              <w:spacing w:line="360" w:lineRule="auto"/>
              <w:jc w:val="center"/>
              <w:rPr>
                <w:rFonts w:hint="eastAsia"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hint="eastAsia" w:ascii="宋体" w:hAnsi="宋体" w:cs="宋体"/>
                <w:b/>
                <w:kern w:val="0"/>
                <w:szCs w:val="21"/>
              </w:rPr>
            </w:pPr>
            <w:r>
              <w:rPr>
                <w:rFonts w:hint="eastAsia" w:ascii="宋体" w:hAnsi="宋体" w:cs="宋体"/>
                <w:b/>
                <w:szCs w:val="21"/>
              </w:rPr>
              <w:t>（人民币元）</w:t>
            </w:r>
          </w:p>
        </w:tc>
        <w:tc>
          <w:tcPr>
            <w:tcW w:w="1360" w:type="dxa"/>
            <w:vAlign w:val="center"/>
          </w:tcPr>
          <w:p w14:paraId="651C585C">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3405" w:type="dxa"/>
            <w:vAlign w:val="center"/>
          </w:tcPr>
          <w:p w14:paraId="4DF1A81E">
            <w:pPr>
              <w:widowControl/>
              <w:spacing w:line="360" w:lineRule="auto"/>
              <w:jc w:val="center"/>
              <w:rPr>
                <w:rFonts w:hint="eastAsia" w:ascii="宋体" w:hAnsi="宋体" w:cs="宋体"/>
                <w:kern w:val="0"/>
                <w:szCs w:val="21"/>
              </w:rPr>
            </w:pPr>
            <w:r>
              <w:rPr>
                <w:rFonts w:hint="eastAsia" w:ascii="宋体" w:hAnsi="宋体" w:cs="宋体"/>
                <w:kern w:val="0"/>
                <w:szCs w:val="21"/>
              </w:rPr>
              <w:t>厌氧工作站</w:t>
            </w:r>
          </w:p>
        </w:tc>
        <w:tc>
          <w:tcPr>
            <w:tcW w:w="750" w:type="dxa"/>
            <w:vAlign w:val="center"/>
          </w:tcPr>
          <w:p w14:paraId="15B19941">
            <w:pPr>
              <w:widowControl/>
              <w:jc w:val="center"/>
              <w:rPr>
                <w:rFonts w:hint="eastAsia" w:ascii="宋体" w:hAnsi="宋体" w:cs="宋体"/>
                <w:kern w:val="0"/>
                <w:szCs w:val="21"/>
              </w:rPr>
            </w:pPr>
            <w:r>
              <w:rPr>
                <w:rFonts w:hint="eastAsia" w:ascii="宋体" w:hAnsi="宋体" w:cs="宋体"/>
                <w:kern w:val="0"/>
                <w:szCs w:val="21"/>
              </w:rPr>
              <w:t>1</w:t>
            </w:r>
          </w:p>
        </w:tc>
        <w:tc>
          <w:tcPr>
            <w:tcW w:w="990" w:type="dxa"/>
            <w:vAlign w:val="center"/>
          </w:tcPr>
          <w:p w14:paraId="1E5DCF09">
            <w:pPr>
              <w:widowControl/>
              <w:spacing w:line="360" w:lineRule="auto"/>
              <w:jc w:val="center"/>
              <w:rPr>
                <w:rFonts w:hint="eastAsia" w:ascii="宋体" w:hAnsi="宋体" w:cs="宋体"/>
                <w:kern w:val="0"/>
                <w:szCs w:val="21"/>
              </w:rPr>
            </w:pPr>
            <w:r>
              <w:rPr>
                <w:rFonts w:hint="eastAsia" w:ascii="宋体" w:hAnsi="宋体" w:cs="宋体"/>
                <w:kern w:val="0"/>
                <w:szCs w:val="21"/>
              </w:rPr>
              <w:t>台</w:t>
            </w:r>
          </w:p>
        </w:tc>
        <w:tc>
          <w:tcPr>
            <w:tcW w:w="1575" w:type="dxa"/>
            <w:vAlign w:val="center"/>
          </w:tcPr>
          <w:p w14:paraId="590DA45D">
            <w:pPr>
              <w:spacing w:line="360" w:lineRule="auto"/>
              <w:jc w:val="center"/>
              <w:rPr>
                <w:rFonts w:hint="eastAsia" w:ascii="宋体" w:hAnsi="宋体" w:cs="宋体"/>
                <w:kern w:val="0"/>
                <w:szCs w:val="21"/>
              </w:rPr>
            </w:pPr>
            <w:r>
              <w:rPr>
                <w:rFonts w:hint="eastAsia" w:ascii="宋体" w:hAnsi="宋体" w:cs="宋体"/>
                <w:kern w:val="0"/>
                <w:szCs w:val="21"/>
              </w:rPr>
              <w:t>390,000.00</w:t>
            </w:r>
          </w:p>
        </w:tc>
        <w:tc>
          <w:tcPr>
            <w:tcW w:w="1360" w:type="dxa"/>
            <w:vAlign w:val="center"/>
          </w:tcPr>
          <w:p w14:paraId="5F9CF9AE">
            <w:pPr>
              <w:spacing w:line="360" w:lineRule="auto"/>
              <w:jc w:val="center"/>
              <w:rPr>
                <w:rFonts w:hint="eastAsia" w:ascii="宋体" w:hAnsi="宋体" w:cs="宋体"/>
                <w:kern w:val="0"/>
                <w:szCs w:val="21"/>
              </w:rPr>
            </w:pPr>
            <w:r>
              <w:rPr>
                <w:rFonts w:hint="eastAsia" w:ascii="宋体" w:hAnsi="宋体" w:cs="宋体"/>
                <w:kern w:val="0"/>
                <w:szCs w:val="21"/>
              </w:rPr>
              <w:t>拒绝进口</w:t>
            </w:r>
          </w:p>
        </w:tc>
      </w:tr>
    </w:tbl>
    <w:p w14:paraId="5C7EACA1">
      <w:pPr>
        <w:widowControl/>
        <w:snapToGrid w:val="0"/>
        <w:spacing w:line="360" w:lineRule="auto"/>
        <w:ind w:left="2"/>
        <w:jc w:val="left"/>
        <w:rPr>
          <w:rFonts w:hint="eastAsia" w:ascii="宋体" w:hAnsi="宋体"/>
          <w:bCs/>
          <w:snapToGrid w:val="0"/>
          <w:kern w:val="0"/>
          <w:szCs w:val="21"/>
        </w:rPr>
      </w:pPr>
    </w:p>
    <w:p w14:paraId="1FA8320C">
      <w:pPr>
        <w:pStyle w:val="453"/>
        <w:adjustRightInd w:val="0"/>
        <w:snapToGrid w:val="0"/>
        <w:spacing w:before="0" w:beforeAutospacing="0" w:after="0" w:afterAutospacing="0" w:line="360" w:lineRule="auto"/>
        <w:ind w:firstLine="424" w:firstLineChars="202"/>
        <w:rPr>
          <w:rFonts w:hint="eastAsia"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hint="eastAsia"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hint="eastAsia"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hint="eastAsia"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0DF59D40">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8E6DB38">
      <w:pPr>
        <w:spacing w:line="360" w:lineRule="auto"/>
        <w:rPr>
          <w:rFonts w:hint="eastAsia" w:ascii="宋体" w:hAnsi="宋体" w:cs="宋体"/>
          <w:szCs w:val="21"/>
        </w:rPr>
      </w:pPr>
      <w:r>
        <w:rPr>
          <w:rFonts w:hint="eastAsia" w:ascii="宋体" w:hAnsi="宋体" w:cs="宋体"/>
          <w:szCs w:val="21"/>
        </w:rPr>
        <w:t>说明：1、技术参数中涉及固定数值的，投标响应内容与该参数中的数值不等同者，均视为负偏离（例如：变焦：1.5倍，投标响应为：变焦：1.2倍或1.6倍或1.2倍-1.5倍等情形，与招标要求不等同的，均视为负偏离）。</w:t>
      </w:r>
    </w:p>
    <w:p w14:paraId="406A3802">
      <w:pPr>
        <w:numPr>
          <w:ilvl w:val="0"/>
          <w:numId w:val="5"/>
        </w:numPr>
        <w:spacing w:line="360" w:lineRule="auto"/>
        <w:rPr>
          <w:rFonts w:hint="eastAsia" w:ascii="宋体" w:hAnsi="宋体" w:cs="宋体"/>
          <w:szCs w:val="21"/>
        </w:rPr>
      </w:pPr>
      <w:r>
        <w:rPr>
          <w:rFonts w:hint="eastAsia" w:ascii="宋体" w:hAnsi="宋体" w:cs="宋体"/>
          <w:szCs w:val="21"/>
        </w:rPr>
        <w:t>技术参数中涉及的数值仅设置下限值或上限值要求的，投标响应内容存在不满足数值要求可能情形的均视为负偏离（例如：变焦：</w:t>
      </w:r>
      <w:r>
        <w:rPr>
          <w:rFonts w:hint="eastAsia" w:ascii="宋体" w:hAnsi="宋体" w:cs="宋体"/>
          <w:bCs/>
          <w:szCs w:val="21"/>
        </w:rPr>
        <w:t>≥</w:t>
      </w:r>
      <w:r>
        <w:rPr>
          <w:rFonts w:hint="eastAsia" w:ascii="宋体" w:hAnsi="宋体" w:cs="宋体"/>
          <w:szCs w:val="21"/>
        </w:rPr>
        <w:t>1.5倍，投标响应为：变焦：</w:t>
      </w:r>
      <w:r>
        <w:rPr>
          <w:rFonts w:hint="eastAsia" w:ascii="宋体" w:hAnsi="宋体" w:cs="宋体"/>
          <w:bCs/>
          <w:szCs w:val="21"/>
        </w:rPr>
        <w:t>≥</w:t>
      </w:r>
      <w:r>
        <w:rPr>
          <w:rFonts w:hint="eastAsia" w:ascii="宋体" w:hAnsi="宋体" w:cs="宋体"/>
          <w:szCs w:val="21"/>
        </w:rPr>
        <w:t>1.2倍或1.2倍-1.5倍等情形，存在低于1.5倍的可能的，均视为负偏离；如投标响应为变焦</w:t>
      </w:r>
      <w:r>
        <w:rPr>
          <w:rFonts w:hint="eastAsia" w:ascii="宋体" w:hAnsi="宋体" w:cs="宋体"/>
          <w:bCs/>
          <w:szCs w:val="21"/>
        </w:rPr>
        <w:t>≥</w:t>
      </w:r>
      <w:r>
        <w:rPr>
          <w:rFonts w:hint="eastAsia" w:ascii="宋体" w:hAnsi="宋体" w:cs="宋体"/>
          <w:szCs w:val="21"/>
        </w:rPr>
        <w:t>1.6倍，视为正偏离）。</w:t>
      </w:r>
    </w:p>
    <w:p w14:paraId="456B7DB5">
      <w:pPr>
        <w:numPr>
          <w:ilvl w:val="0"/>
          <w:numId w:val="5"/>
        </w:numPr>
        <w:spacing w:line="360" w:lineRule="auto"/>
        <w:rPr>
          <w:rFonts w:hint="eastAsia" w:ascii="宋体" w:hAnsi="宋体" w:cs="宋体"/>
          <w:szCs w:val="21"/>
        </w:rPr>
      </w:pPr>
      <w:r>
        <w:rPr>
          <w:rFonts w:hint="eastAsia" w:ascii="宋体" w:hAnsi="宋体" w:cs="宋体"/>
          <w:szCs w:val="21"/>
        </w:rPr>
        <w:t>技术参数中涉及的数值为区间值的，投标响应内容不等同于区间要求的均视为负偏离（例如：变焦：1.2倍-1.5倍，投标响应为：变焦：1.2倍-1.6倍或1倍-1.5倍或1.3倍-1.5倍等情形，与招标要求不等同的，均视为负偏离）。</w:t>
      </w:r>
    </w:p>
    <w:p w14:paraId="6F94CE80">
      <w:pPr>
        <w:spacing w:line="360" w:lineRule="auto"/>
        <w:rPr>
          <w:b/>
          <w:bCs/>
        </w:rPr>
      </w:pPr>
      <w:r>
        <w:rPr>
          <w:rFonts w:hint="eastAsia" w:ascii="宋体" w:hAnsi="宋体" w:cs="宋体"/>
          <w:b/>
          <w:bCs/>
          <w:szCs w:val="21"/>
        </w:rPr>
        <w:t>注：如技术参数中关于数值未作说明的，按上述规定认定负偏离情形；如技术参数中关于数值作出说明且与上述规定存在冲突或不一致的，以技术参数中的具体要求为准。</w:t>
      </w:r>
    </w:p>
    <w:p w14:paraId="2B20B70B">
      <w:pPr>
        <w:spacing w:line="360" w:lineRule="auto"/>
        <w:rPr>
          <w:rFonts w:hint="eastAsia" w:ascii="宋体" w:hAnsi="宋体"/>
          <w:b/>
          <w:bCs/>
          <w:snapToGrid w:val="0"/>
          <w:kern w:val="0"/>
          <w:sz w:val="24"/>
        </w:rPr>
      </w:pP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028"/>
        <w:gridCol w:w="6902"/>
        <w:tblGridChange w:id="0">
          <w:tblGrid>
            <w:gridCol w:w="920"/>
            <w:gridCol w:w="2027"/>
            <w:gridCol w:w="1"/>
            <w:gridCol w:w="6902"/>
          </w:tblGrid>
        </w:tblGridChange>
      </w:tblGrid>
      <w:tr w14:paraId="10E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7" w:type="pct"/>
            <w:vAlign w:val="center"/>
          </w:tcPr>
          <w:p w14:paraId="506C29FC">
            <w:pPr>
              <w:spacing w:after="60" w:line="288" w:lineRule="auto"/>
              <w:jc w:val="center"/>
              <w:rPr>
                <w:rFonts w:hint="eastAsia" w:ascii="宋体" w:hAnsi="宋体" w:cs="宋体"/>
                <w:szCs w:val="21"/>
              </w:rPr>
            </w:pPr>
            <w:r>
              <w:rPr>
                <w:rFonts w:hint="eastAsia" w:ascii="宋体" w:hAnsi="宋体" w:cs="宋体"/>
                <w:szCs w:val="21"/>
              </w:rPr>
              <w:t>序号</w:t>
            </w:r>
          </w:p>
        </w:tc>
        <w:tc>
          <w:tcPr>
            <w:tcW w:w="1029" w:type="pct"/>
            <w:vAlign w:val="center"/>
          </w:tcPr>
          <w:p w14:paraId="6082BF27">
            <w:pPr>
              <w:widowControl/>
              <w:spacing w:after="60" w:line="288" w:lineRule="auto"/>
              <w:jc w:val="center"/>
              <w:rPr>
                <w:rFonts w:hint="eastAsia" w:ascii="宋体" w:hAnsi="宋体" w:cs="宋体"/>
                <w:szCs w:val="21"/>
              </w:rPr>
            </w:pPr>
            <w:r>
              <w:rPr>
                <w:rFonts w:hint="eastAsia" w:ascii="宋体" w:hAnsi="宋体" w:cs="宋体"/>
                <w:szCs w:val="21"/>
              </w:rPr>
              <w:t>货物名称</w:t>
            </w:r>
          </w:p>
        </w:tc>
        <w:tc>
          <w:tcPr>
            <w:tcW w:w="3503" w:type="pct"/>
            <w:vAlign w:val="center"/>
          </w:tcPr>
          <w:p w14:paraId="35F846C1">
            <w:pPr>
              <w:spacing w:after="60" w:line="288" w:lineRule="auto"/>
              <w:jc w:val="center"/>
              <w:rPr>
                <w:rFonts w:hint="eastAsia" w:ascii="宋体" w:hAnsi="宋体" w:cs="宋体"/>
                <w:szCs w:val="21"/>
              </w:rPr>
            </w:pPr>
            <w:r>
              <w:rPr>
                <w:rFonts w:hint="eastAsia" w:ascii="宋体" w:hAnsi="宋体" w:cs="宋体"/>
                <w:szCs w:val="21"/>
              </w:rPr>
              <w:t>招标技术参数要求</w:t>
            </w:r>
          </w:p>
        </w:tc>
      </w:tr>
      <w:tr w14:paraId="376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restart"/>
            <w:vAlign w:val="center"/>
          </w:tcPr>
          <w:p w14:paraId="72EEFE5C">
            <w:pPr>
              <w:spacing w:after="60" w:line="288" w:lineRule="auto"/>
              <w:jc w:val="center"/>
              <w:rPr>
                <w:rFonts w:hint="eastAsia" w:ascii="宋体" w:hAnsi="宋体" w:cs="宋体"/>
                <w:szCs w:val="21"/>
              </w:rPr>
            </w:pPr>
            <w:r>
              <w:rPr>
                <w:rFonts w:hint="eastAsia" w:ascii="宋体" w:hAnsi="宋体" w:cs="宋体"/>
                <w:szCs w:val="21"/>
              </w:rPr>
              <w:t>1</w:t>
            </w:r>
          </w:p>
        </w:tc>
        <w:tc>
          <w:tcPr>
            <w:tcW w:w="1029" w:type="pct"/>
            <w:vMerge w:val="restart"/>
            <w:vAlign w:val="center"/>
          </w:tcPr>
          <w:p w14:paraId="7D34EF17">
            <w:pPr>
              <w:spacing w:after="60" w:line="288" w:lineRule="auto"/>
              <w:jc w:val="center"/>
              <w:rPr>
                <w:rFonts w:hint="eastAsia" w:ascii="宋体" w:hAnsi="宋体" w:cs="宋体"/>
                <w:b/>
                <w:szCs w:val="21"/>
              </w:rPr>
            </w:pPr>
            <w:r>
              <w:rPr>
                <w:rFonts w:hint="eastAsia" w:ascii="宋体" w:hAnsi="宋体" w:cs="宋体"/>
                <w:b/>
                <w:szCs w:val="21"/>
              </w:rPr>
              <w:t>厌氧工作站</w:t>
            </w:r>
          </w:p>
        </w:tc>
        <w:tc>
          <w:tcPr>
            <w:tcW w:w="3503" w:type="pct"/>
            <w:shd w:val="clear" w:color="000000" w:fill="FFFFFF"/>
          </w:tcPr>
          <w:p w14:paraId="3132828E">
            <w:pPr>
              <w:spacing w:line="288" w:lineRule="auto"/>
              <w:rPr>
                <w:rFonts w:hint="eastAsia" w:ascii="宋体" w:hAnsi="宋体" w:cs="宋体"/>
                <w:szCs w:val="21"/>
              </w:rPr>
            </w:pPr>
            <w:r>
              <w:rPr>
                <w:rFonts w:hint="eastAsia" w:ascii="宋体" w:hAnsi="宋体" w:cs="宋体"/>
                <w:szCs w:val="21"/>
              </w:rPr>
              <w:t>▲1.腔体为透明聚氯乙烯薄膜材质，高透明，无边设计；</w:t>
            </w:r>
          </w:p>
        </w:tc>
      </w:tr>
      <w:tr w14:paraId="7A3C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vAlign w:val="center"/>
          </w:tcPr>
          <w:p w14:paraId="24F72FB7">
            <w:pPr>
              <w:spacing w:after="60" w:line="288" w:lineRule="auto"/>
              <w:jc w:val="center"/>
              <w:rPr>
                <w:rFonts w:hint="eastAsia" w:ascii="宋体" w:hAnsi="宋体" w:cs="宋体"/>
                <w:szCs w:val="21"/>
              </w:rPr>
            </w:pPr>
          </w:p>
        </w:tc>
        <w:tc>
          <w:tcPr>
            <w:tcW w:w="1029" w:type="pct"/>
            <w:vMerge w:val="continue"/>
          </w:tcPr>
          <w:p w14:paraId="789B70FF">
            <w:pPr>
              <w:spacing w:after="60" w:line="288" w:lineRule="auto"/>
              <w:rPr>
                <w:rFonts w:hint="eastAsia" w:ascii="宋体" w:hAnsi="宋体" w:cs="宋体"/>
                <w:b/>
                <w:szCs w:val="21"/>
              </w:rPr>
            </w:pPr>
          </w:p>
        </w:tc>
        <w:tc>
          <w:tcPr>
            <w:tcW w:w="3503" w:type="pct"/>
            <w:shd w:val="clear" w:color="000000" w:fill="FFFFFF"/>
          </w:tcPr>
          <w:p w14:paraId="7C9A0A50">
            <w:pPr>
              <w:spacing w:line="288" w:lineRule="auto"/>
              <w:rPr>
                <w:rFonts w:hint="eastAsia" w:ascii="宋体" w:hAnsi="宋体" w:cs="宋体"/>
                <w:szCs w:val="21"/>
              </w:rPr>
            </w:pPr>
            <w:r>
              <w:rPr>
                <w:rFonts w:hint="eastAsia" w:ascii="宋体" w:hAnsi="宋体" w:cs="宋体"/>
                <w:szCs w:val="21"/>
              </w:rPr>
              <w:t>▲2.仪器出入口直径≥685mm，非拉链式设计；</w:t>
            </w:r>
            <w:r>
              <w:rPr>
                <w:rFonts w:hint="eastAsia" w:ascii="宋体" w:hAnsi="宋体" w:cs="宋体"/>
                <w:b/>
                <w:bCs/>
                <w:szCs w:val="21"/>
              </w:rPr>
              <w:t>（提供实物图片证明）</w:t>
            </w:r>
          </w:p>
        </w:tc>
      </w:tr>
      <w:tr w14:paraId="7433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vAlign w:val="center"/>
          </w:tcPr>
          <w:p w14:paraId="5203B503">
            <w:pPr>
              <w:spacing w:after="60" w:line="288" w:lineRule="auto"/>
              <w:jc w:val="center"/>
              <w:rPr>
                <w:rFonts w:hint="eastAsia" w:ascii="宋体" w:hAnsi="宋体" w:cs="宋体"/>
                <w:szCs w:val="21"/>
              </w:rPr>
            </w:pPr>
          </w:p>
        </w:tc>
        <w:tc>
          <w:tcPr>
            <w:tcW w:w="1029" w:type="pct"/>
            <w:vMerge w:val="continue"/>
          </w:tcPr>
          <w:p w14:paraId="25F29E3D">
            <w:pPr>
              <w:spacing w:after="60" w:line="288" w:lineRule="auto"/>
              <w:rPr>
                <w:rFonts w:hint="eastAsia" w:ascii="宋体" w:hAnsi="宋体" w:cs="宋体"/>
                <w:b/>
                <w:szCs w:val="21"/>
              </w:rPr>
            </w:pPr>
          </w:p>
        </w:tc>
        <w:tc>
          <w:tcPr>
            <w:tcW w:w="3503" w:type="pct"/>
            <w:shd w:val="clear" w:color="000000" w:fill="FFFFFF"/>
          </w:tcPr>
          <w:p w14:paraId="5C57B2C9">
            <w:pPr>
              <w:spacing w:line="288" w:lineRule="auto"/>
              <w:rPr>
                <w:rFonts w:hint="eastAsia" w:ascii="宋体" w:hAnsi="宋体" w:cs="宋体"/>
                <w:szCs w:val="21"/>
              </w:rPr>
            </w:pPr>
            <w:r>
              <w:rPr>
                <w:rFonts w:hint="eastAsia" w:ascii="宋体" w:hAnsi="宋体" w:cs="宋体"/>
                <w:szCs w:val="21"/>
              </w:rPr>
              <w:t>▲3.外形尺寸：长≤1525mm，宽≤915mm，高≤1020mm；内部工作区尺寸：长≥1065mm，宽≥810mm；</w:t>
            </w:r>
          </w:p>
        </w:tc>
      </w:tr>
      <w:tr w14:paraId="093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vAlign w:val="center"/>
          </w:tcPr>
          <w:p w14:paraId="50663EC8">
            <w:pPr>
              <w:spacing w:after="60" w:line="288" w:lineRule="auto"/>
              <w:jc w:val="center"/>
              <w:rPr>
                <w:rFonts w:hint="eastAsia" w:ascii="宋体" w:hAnsi="宋体" w:cs="宋体"/>
                <w:szCs w:val="21"/>
              </w:rPr>
            </w:pPr>
          </w:p>
        </w:tc>
        <w:tc>
          <w:tcPr>
            <w:tcW w:w="1029" w:type="pct"/>
            <w:vMerge w:val="continue"/>
          </w:tcPr>
          <w:p w14:paraId="471FE830">
            <w:pPr>
              <w:spacing w:after="60" w:line="288" w:lineRule="auto"/>
              <w:rPr>
                <w:rFonts w:hint="eastAsia" w:ascii="宋体" w:hAnsi="宋体" w:cs="宋体"/>
                <w:b/>
                <w:szCs w:val="21"/>
              </w:rPr>
            </w:pPr>
          </w:p>
        </w:tc>
        <w:tc>
          <w:tcPr>
            <w:tcW w:w="3503" w:type="pct"/>
            <w:shd w:val="clear" w:color="000000" w:fill="FFFFFF"/>
          </w:tcPr>
          <w:p w14:paraId="23AE06DC">
            <w:pPr>
              <w:spacing w:line="288" w:lineRule="auto"/>
              <w:rPr>
                <w:rFonts w:hint="eastAsia" w:ascii="宋体" w:hAnsi="宋体" w:cs="宋体"/>
                <w:szCs w:val="21"/>
              </w:rPr>
            </w:pPr>
            <w:r>
              <w:rPr>
                <w:rFonts w:hint="eastAsia" w:ascii="宋体" w:hAnsi="宋体" w:cs="宋体"/>
                <w:szCs w:val="21"/>
              </w:rPr>
              <w:t>▲4.氧气浓度ppm数字显示，腔体氧气浓度可控制在0-5ppm；</w:t>
            </w:r>
            <w:r>
              <w:rPr>
                <w:rFonts w:hint="eastAsia" w:ascii="宋体" w:hAnsi="宋体" w:cs="宋体"/>
                <w:b/>
                <w:bCs/>
                <w:szCs w:val="21"/>
              </w:rPr>
              <w:t>（</w:t>
            </w:r>
            <w:r>
              <w:rPr>
                <w:rFonts w:hint="eastAsia"/>
              </w:rPr>
              <w:t>区间不能覆盖招标要求范围的视为负偏离</w:t>
            </w:r>
            <w:r>
              <w:rPr>
                <w:rFonts w:hint="eastAsia"/>
                <w:lang w:eastAsia="zh-CN"/>
              </w:rPr>
              <w:t>，</w:t>
            </w:r>
            <w:r>
              <w:rPr>
                <w:rFonts w:hint="eastAsia" w:ascii="宋体" w:hAnsi="宋体" w:cs="宋体"/>
                <w:b/>
                <w:bCs/>
                <w:szCs w:val="21"/>
              </w:rPr>
              <w:t>提供实物图片证明）</w:t>
            </w:r>
          </w:p>
        </w:tc>
      </w:tr>
      <w:tr w14:paraId="5D41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vAlign w:val="center"/>
          </w:tcPr>
          <w:p w14:paraId="52E606AC">
            <w:pPr>
              <w:spacing w:after="60" w:line="288" w:lineRule="auto"/>
              <w:jc w:val="center"/>
              <w:rPr>
                <w:rFonts w:hint="eastAsia" w:ascii="宋体" w:hAnsi="宋体" w:cs="宋体"/>
                <w:szCs w:val="21"/>
              </w:rPr>
            </w:pPr>
          </w:p>
        </w:tc>
        <w:tc>
          <w:tcPr>
            <w:tcW w:w="1029" w:type="pct"/>
            <w:vMerge w:val="continue"/>
          </w:tcPr>
          <w:p w14:paraId="32F79466">
            <w:pPr>
              <w:spacing w:after="60" w:line="288" w:lineRule="auto"/>
              <w:rPr>
                <w:rFonts w:hint="eastAsia" w:ascii="宋体" w:hAnsi="宋体" w:cs="宋体"/>
                <w:b/>
                <w:szCs w:val="21"/>
              </w:rPr>
            </w:pPr>
          </w:p>
        </w:tc>
        <w:tc>
          <w:tcPr>
            <w:tcW w:w="3503" w:type="pct"/>
            <w:shd w:val="clear" w:color="000000" w:fill="FFFFFF"/>
          </w:tcPr>
          <w:p w14:paraId="353C298D">
            <w:pPr>
              <w:spacing w:line="288" w:lineRule="auto"/>
              <w:rPr>
                <w:rFonts w:hint="eastAsia" w:ascii="宋体" w:hAnsi="宋体" w:cs="宋体"/>
                <w:szCs w:val="21"/>
              </w:rPr>
            </w:pPr>
            <w:r>
              <w:rPr>
                <w:rFonts w:hint="eastAsia" w:ascii="宋体" w:hAnsi="宋体" w:cs="宋体"/>
                <w:szCs w:val="21"/>
              </w:rPr>
              <w:t>5.椭圆型弹性手套端口；</w:t>
            </w:r>
          </w:p>
        </w:tc>
      </w:tr>
      <w:tr w14:paraId="184D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vAlign w:val="center"/>
          </w:tcPr>
          <w:p w14:paraId="5F171955">
            <w:pPr>
              <w:spacing w:after="60" w:line="288" w:lineRule="auto"/>
              <w:jc w:val="center"/>
              <w:rPr>
                <w:rFonts w:hint="eastAsia" w:ascii="宋体" w:hAnsi="宋体" w:cs="宋体"/>
                <w:szCs w:val="21"/>
              </w:rPr>
            </w:pPr>
          </w:p>
        </w:tc>
        <w:tc>
          <w:tcPr>
            <w:tcW w:w="1029" w:type="pct"/>
            <w:vMerge w:val="continue"/>
          </w:tcPr>
          <w:p w14:paraId="47D7D2C6">
            <w:pPr>
              <w:spacing w:after="60" w:line="288" w:lineRule="auto"/>
              <w:rPr>
                <w:rFonts w:hint="eastAsia" w:ascii="宋体" w:hAnsi="宋体" w:cs="宋体"/>
                <w:b/>
                <w:szCs w:val="21"/>
              </w:rPr>
            </w:pPr>
          </w:p>
        </w:tc>
        <w:tc>
          <w:tcPr>
            <w:tcW w:w="3503" w:type="pct"/>
            <w:shd w:val="clear" w:color="000000" w:fill="FFFFFF"/>
          </w:tcPr>
          <w:p w14:paraId="76883300">
            <w:pPr>
              <w:spacing w:line="288" w:lineRule="auto"/>
              <w:rPr>
                <w:rFonts w:hint="eastAsia" w:ascii="宋体" w:hAnsi="宋体" w:cs="宋体"/>
                <w:szCs w:val="21"/>
              </w:rPr>
            </w:pPr>
            <w:r>
              <w:rPr>
                <w:rFonts w:hint="eastAsia" w:ascii="宋体" w:hAnsi="宋体" w:cs="宋体"/>
                <w:szCs w:val="21"/>
              </w:rPr>
              <w:t>6.仪器控制屏清晰显示状态信息；</w:t>
            </w:r>
          </w:p>
        </w:tc>
      </w:tr>
      <w:tr w14:paraId="0EE0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vAlign w:val="center"/>
          </w:tcPr>
          <w:p w14:paraId="36478A1B">
            <w:pPr>
              <w:spacing w:after="60" w:line="288" w:lineRule="auto"/>
              <w:jc w:val="center"/>
              <w:rPr>
                <w:rFonts w:hint="eastAsia" w:ascii="宋体" w:hAnsi="宋体" w:cs="宋体"/>
                <w:szCs w:val="21"/>
              </w:rPr>
            </w:pPr>
          </w:p>
        </w:tc>
        <w:tc>
          <w:tcPr>
            <w:tcW w:w="1029" w:type="pct"/>
            <w:vMerge w:val="continue"/>
          </w:tcPr>
          <w:p w14:paraId="62EE76BD">
            <w:pPr>
              <w:spacing w:after="60" w:line="288" w:lineRule="auto"/>
              <w:rPr>
                <w:rFonts w:hint="eastAsia" w:ascii="宋体" w:hAnsi="宋体" w:cs="宋体"/>
                <w:b/>
                <w:szCs w:val="21"/>
              </w:rPr>
            </w:pPr>
          </w:p>
        </w:tc>
        <w:tc>
          <w:tcPr>
            <w:tcW w:w="3503" w:type="pct"/>
            <w:shd w:val="clear" w:color="000000" w:fill="FFFFFF"/>
          </w:tcPr>
          <w:p w14:paraId="62C6FAE4">
            <w:pPr>
              <w:spacing w:line="288" w:lineRule="auto"/>
              <w:rPr>
                <w:rFonts w:hint="eastAsia" w:ascii="宋体" w:hAnsi="宋体" w:cs="宋体"/>
                <w:szCs w:val="21"/>
              </w:rPr>
            </w:pPr>
            <w:r>
              <w:rPr>
                <w:rFonts w:hint="eastAsia" w:ascii="宋体" w:hAnsi="宋体" w:cs="宋体"/>
                <w:szCs w:val="21"/>
              </w:rPr>
              <w:t>7.腔体内置≥6位电源插座；</w:t>
            </w:r>
          </w:p>
        </w:tc>
      </w:tr>
      <w:tr w14:paraId="6CCD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ins w:id="1" w:author="中正-杨先生" w:date="2025-03-12T10:23:00Z"/>
        </w:trPr>
        <w:tc>
          <w:tcPr>
            <w:tcW w:w="467" w:type="pct"/>
            <w:vMerge w:val="continue"/>
          </w:tcPr>
          <w:p w14:paraId="46D4B4B3">
            <w:pPr>
              <w:spacing w:after="60" w:line="288" w:lineRule="auto"/>
              <w:jc w:val="center"/>
              <w:rPr>
                <w:ins w:id="2" w:author="中正-杨先生" w:date="2025-03-12T10:23:00Z"/>
                <w:rFonts w:hint="eastAsia" w:ascii="宋体" w:hAnsi="宋体" w:cs="宋体"/>
                <w:szCs w:val="21"/>
              </w:rPr>
            </w:pPr>
          </w:p>
        </w:tc>
        <w:tc>
          <w:tcPr>
            <w:tcW w:w="1029" w:type="pct"/>
            <w:vMerge w:val="continue"/>
          </w:tcPr>
          <w:p w14:paraId="2D21370A">
            <w:pPr>
              <w:spacing w:after="60" w:line="288" w:lineRule="auto"/>
              <w:rPr>
                <w:ins w:id="3" w:author="中正-杨先生" w:date="2025-03-12T10:23:00Z"/>
                <w:rFonts w:hint="eastAsia" w:ascii="宋体" w:hAnsi="宋体" w:cs="宋体"/>
                <w:b/>
                <w:szCs w:val="21"/>
              </w:rPr>
            </w:pPr>
          </w:p>
        </w:tc>
        <w:tc>
          <w:tcPr>
            <w:tcW w:w="3503" w:type="pct"/>
            <w:shd w:val="clear" w:color="000000" w:fill="FFFFFF"/>
          </w:tcPr>
          <w:p w14:paraId="16FEB273">
            <w:pPr>
              <w:spacing w:line="288" w:lineRule="auto"/>
              <w:rPr>
                <w:rFonts w:hint="eastAsia" w:ascii="宋体" w:hAnsi="宋体" w:cs="宋体"/>
                <w:szCs w:val="21"/>
              </w:rPr>
            </w:pPr>
            <w:r>
              <w:rPr>
                <w:rFonts w:hint="eastAsia" w:ascii="宋体" w:hAnsi="宋体" w:cs="宋体"/>
                <w:szCs w:val="21"/>
              </w:rPr>
              <w:t>8.自动真空气锁，微电脑控制，要求自动抽真空；</w:t>
            </w:r>
          </w:p>
        </w:tc>
      </w:tr>
      <w:tr w14:paraId="3E09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4" w:author="中正-杨先生" w:date="2025-03-12T10:23:00Z"/>
        </w:trPr>
        <w:tc>
          <w:tcPr>
            <w:tcW w:w="467" w:type="pct"/>
            <w:vMerge w:val="continue"/>
          </w:tcPr>
          <w:p w14:paraId="365D1623">
            <w:pPr>
              <w:spacing w:after="60" w:line="288" w:lineRule="auto"/>
              <w:jc w:val="center"/>
              <w:rPr>
                <w:ins w:id="5" w:author="中正-杨先生" w:date="2025-03-12T10:23:00Z"/>
                <w:rFonts w:hint="eastAsia" w:ascii="宋体" w:hAnsi="宋体" w:cs="宋体"/>
                <w:szCs w:val="21"/>
              </w:rPr>
            </w:pPr>
          </w:p>
        </w:tc>
        <w:tc>
          <w:tcPr>
            <w:tcW w:w="1029" w:type="pct"/>
            <w:vMerge w:val="continue"/>
          </w:tcPr>
          <w:p w14:paraId="721BE58B">
            <w:pPr>
              <w:spacing w:after="60" w:line="288" w:lineRule="auto"/>
              <w:rPr>
                <w:ins w:id="6" w:author="中正-杨先生" w:date="2025-03-12T10:23:00Z"/>
                <w:rFonts w:hint="eastAsia" w:ascii="宋体" w:hAnsi="宋体" w:cs="宋体"/>
                <w:b/>
                <w:szCs w:val="21"/>
              </w:rPr>
            </w:pPr>
          </w:p>
        </w:tc>
        <w:tc>
          <w:tcPr>
            <w:tcW w:w="3503" w:type="pct"/>
            <w:shd w:val="clear" w:color="000000" w:fill="FFFFFF"/>
          </w:tcPr>
          <w:p w14:paraId="5CEC7F21">
            <w:pPr>
              <w:spacing w:line="288" w:lineRule="auto"/>
              <w:rPr>
                <w:rFonts w:hint="eastAsia" w:ascii="宋体" w:hAnsi="宋体" w:cs="宋体"/>
                <w:szCs w:val="21"/>
              </w:rPr>
            </w:pPr>
            <w:r>
              <w:rPr>
                <w:rFonts w:hint="eastAsia" w:ascii="宋体" w:hAnsi="宋体" w:cs="宋体"/>
                <w:szCs w:val="21"/>
              </w:rPr>
              <w:t>9.气锁过渡室垂直向上开启；</w:t>
            </w:r>
            <w:r>
              <w:rPr>
                <w:rFonts w:hint="eastAsia" w:ascii="宋体" w:hAnsi="宋体" w:cs="宋体"/>
                <w:b w:val="0"/>
                <w:bCs w:val="0"/>
                <w:szCs w:val="21"/>
              </w:rPr>
              <w:t>（提供实物图片证明）</w:t>
            </w:r>
          </w:p>
        </w:tc>
      </w:tr>
      <w:tr w14:paraId="20C3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7" w:author="中正-杨先生" w:date="2025-03-12T10:23:00Z"/>
        </w:trPr>
        <w:tc>
          <w:tcPr>
            <w:tcW w:w="467" w:type="pct"/>
            <w:vMerge w:val="continue"/>
          </w:tcPr>
          <w:p w14:paraId="44C08872">
            <w:pPr>
              <w:spacing w:after="60" w:line="288" w:lineRule="auto"/>
              <w:jc w:val="center"/>
              <w:rPr>
                <w:ins w:id="8" w:author="中正-杨先生" w:date="2025-03-12T10:23:00Z"/>
                <w:rFonts w:hint="eastAsia" w:ascii="宋体" w:hAnsi="宋体" w:cs="宋体"/>
                <w:szCs w:val="21"/>
              </w:rPr>
            </w:pPr>
          </w:p>
        </w:tc>
        <w:tc>
          <w:tcPr>
            <w:tcW w:w="1029" w:type="pct"/>
            <w:vMerge w:val="continue"/>
          </w:tcPr>
          <w:p w14:paraId="53AB5E58">
            <w:pPr>
              <w:spacing w:after="60" w:line="288" w:lineRule="auto"/>
              <w:rPr>
                <w:ins w:id="9" w:author="中正-杨先生" w:date="2025-03-12T10:23:00Z"/>
                <w:rFonts w:hint="eastAsia" w:ascii="宋体" w:hAnsi="宋体" w:cs="宋体"/>
                <w:b/>
                <w:szCs w:val="21"/>
              </w:rPr>
            </w:pPr>
          </w:p>
        </w:tc>
        <w:tc>
          <w:tcPr>
            <w:tcW w:w="3503" w:type="pct"/>
            <w:shd w:val="clear" w:color="000000" w:fill="FFFFFF"/>
          </w:tcPr>
          <w:p w14:paraId="1FF8F53A">
            <w:pPr>
              <w:spacing w:line="288" w:lineRule="auto"/>
              <w:rPr>
                <w:rFonts w:hint="eastAsia" w:ascii="宋体" w:hAnsi="宋体" w:cs="宋体"/>
                <w:szCs w:val="21"/>
              </w:rPr>
            </w:pPr>
            <w:r>
              <w:rPr>
                <w:rFonts w:hint="eastAsia" w:ascii="宋体" w:hAnsi="宋体" w:cs="宋体"/>
                <w:szCs w:val="21"/>
              </w:rPr>
              <w:t>10.气锁过渡室舱门宽度≥30cm；（提供彩页证明）</w:t>
            </w:r>
          </w:p>
        </w:tc>
      </w:tr>
      <w:tr w14:paraId="1214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10" w:author="中正-杨先生" w:date="2025-03-12T10:23:00Z"/>
        </w:trPr>
        <w:tc>
          <w:tcPr>
            <w:tcW w:w="467" w:type="pct"/>
            <w:vMerge w:val="continue"/>
          </w:tcPr>
          <w:p w14:paraId="48E25449">
            <w:pPr>
              <w:spacing w:after="60" w:line="288" w:lineRule="auto"/>
              <w:jc w:val="center"/>
              <w:rPr>
                <w:ins w:id="11" w:author="中正-杨先生" w:date="2025-03-12T10:23:00Z"/>
                <w:rFonts w:hint="eastAsia" w:ascii="宋体" w:hAnsi="宋体" w:cs="宋体"/>
                <w:szCs w:val="21"/>
              </w:rPr>
            </w:pPr>
          </w:p>
        </w:tc>
        <w:tc>
          <w:tcPr>
            <w:tcW w:w="1029" w:type="pct"/>
            <w:vMerge w:val="continue"/>
          </w:tcPr>
          <w:p w14:paraId="23B88AF7">
            <w:pPr>
              <w:spacing w:after="60" w:line="288" w:lineRule="auto"/>
              <w:rPr>
                <w:ins w:id="12" w:author="中正-杨先生" w:date="2025-03-12T10:23:00Z"/>
                <w:rFonts w:hint="eastAsia" w:ascii="宋体" w:hAnsi="宋体" w:cs="宋体"/>
                <w:b/>
                <w:szCs w:val="21"/>
              </w:rPr>
            </w:pPr>
          </w:p>
        </w:tc>
        <w:tc>
          <w:tcPr>
            <w:tcW w:w="3503" w:type="pct"/>
            <w:shd w:val="clear" w:color="000000" w:fill="FFFFFF"/>
          </w:tcPr>
          <w:p w14:paraId="7C46D716">
            <w:pPr>
              <w:spacing w:line="288" w:lineRule="auto"/>
              <w:rPr>
                <w:rFonts w:hint="eastAsia" w:ascii="宋体" w:hAnsi="宋体" w:cs="宋体"/>
                <w:szCs w:val="21"/>
              </w:rPr>
            </w:pPr>
            <w:r>
              <w:rPr>
                <w:rFonts w:hint="eastAsia" w:ascii="宋体" w:hAnsi="宋体" w:cs="宋体"/>
                <w:szCs w:val="21"/>
              </w:rPr>
              <w:t>▲11.催化风箱可放置钯催化剂，催化微量氧与氢气反应去除氧气；（提供产品彩页证明）</w:t>
            </w:r>
          </w:p>
        </w:tc>
      </w:tr>
      <w:tr w14:paraId="7AFB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13" w:author="中正-杨先生" w:date="2025-03-12T10:23:00Z"/>
        </w:trPr>
        <w:tc>
          <w:tcPr>
            <w:tcW w:w="467" w:type="pct"/>
            <w:vMerge w:val="continue"/>
          </w:tcPr>
          <w:p w14:paraId="3E7A5E1F">
            <w:pPr>
              <w:spacing w:after="60" w:line="288" w:lineRule="auto"/>
              <w:jc w:val="center"/>
              <w:rPr>
                <w:ins w:id="14" w:author="中正-杨先生" w:date="2025-03-12T10:23:00Z"/>
                <w:rFonts w:hint="eastAsia" w:ascii="宋体" w:hAnsi="宋体" w:cs="宋体"/>
                <w:szCs w:val="21"/>
              </w:rPr>
            </w:pPr>
          </w:p>
        </w:tc>
        <w:tc>
          <w:tcPr>
            <w:tcW w:w="1029" w:type="pct"/>
            <w:vMerge w:val="continue"/>
          </w:tcPr>
          <w:p w14:paraId="4A7626A6">
            <w:pPr>
              <w:spacing w:after="60" w:line="288" w:lineRule="auto"/>
              <w:rPr>
                <w:ins w:id="15" w:author="中正-杨先生" w:date="2025-03-12T10:23:00Z"/>
                <w:rFonts w:hint="eastAsia" w:ascii="宋体" w:hAnsi="宋体" w:cs="宋体"/>
                <w:b/>
                <w:szCs w:val="21"/>
              </w:rPr>
            </w:pPr>
          </w:p>
        </w:tc>
        <w:tc>
          <w:tcPr>
            <w:tcW w:w="3503" w:type="pct"/>
            <w:shd w:val="clear" w:color="000000" w:fill="FFFFFF"/>
          </w:tcPr>
          <w:p w14:paraId="26960560">
            <w:pPr>
              <w:spacing w:line="288" w:lineRule="auto"/>
              <w:rPr>
                <w:rFonts w:hint="eastAsia" w:ascii="宋体" w:hAnsi="宋体" w:cs="宋体"/>
                <w:szCs w:val="21"/>
              </w:rPr>
            </w:pPr>
            <w:r>
              <w:rPr>
                <w:rFonts w:hint="eastAsia" w:ascii="宋体" w:hAnsi="宋体" w:cs="宋体"/>
                <w:szCs w:val="21"/>
              </w:rPr>
              <w:t>12.具有断电自动保护功能；</w:t>
            </w:r>
          </w:p>
        </w:tc>
      </w:tr>
      <w:tr w14:paraId="1F61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16" w:author="中正-杨先生" w:date="2025-03-12T10:23:00Z"/>
        </w:trPr>
        <w:tc>
          <w:tcPr>
            <w:tcW w:w="467" w:type="pct"/>
            <w:vMerge w:val="continue"/>
          </w:tcPr>
          <w:p w14:paraId="2416072C">
            <w:pPr>
              <w:spacing w:after="60" w:line="288" w:lineRule="auto"/>
              <w:jc w:val="center"/>
              <w:rPr>
                <w:ins w:id="17" w:author="中正-杨先生" w:date="2025-03-12T10:23:00Z"/>
                <w:rFonts w:hint="eastAsia" w:ascii="宋体" w:hAnsi="宋体" w:cs="宋体"/>
                <w:szCs w:val="21"/>
              </w:rPr>
            </w:pPr>
          </w:p>
        </w:tc>
        <w:tc>
          <w:tcPr>
            <w:tcW w:w="1029" w:type="pct"/>
            <w:vMerge w:val="continue"/>
          </w:tcPr>
          <w:p w14:paraId="7938288C">
            <w:pPr>
              <w:spacing w:after="60" w:line="288" w:lineRule="auto"/>
              <w:rPr>
                <w:ins w:id="18" w:author="中正-杨先生" w:date="2025-03-12T10:23:00Z"/>
                <w:rFonts w:hint="eastAsia" w:ascii="宋体" w:hAnsi="宋体" w:cs="宋体"/>
                <w:b/>
                <w:szCs w:val="21"/>
              </w:rPr>
            </w:pPr>
          </w:p>
        </w:tc>
        <w:tc>
          <w:tcPr>
            <w:tcW w:w="3503" w:type="pct"/>
            <w:shd w:val="clear" w:color="000000" w:fill="FFFFFF"/>
          </w:tcPr>
          <w:p w14:paraId="52EDB23C">
            <w:pPr>
              <w:spacing w:line="288" w:lineRule="auto"/>
              <w:rPr>
                <w:rFonts w:hint="eastAsia" w:ascii="宋体" w:hAnsi="宋体" w:cs="宋体"/>
                <w:szCs w:val="21"/>
              </w:rPr>
            </w:pPr>
            <w:r>
              <w:rPr>
                <w:rFonts w:hint="eastAsia" w:ascii="宋体" w:hAnsi="宋体" w:cs="宋体"/>
                <w:szCs w:val="21"/>
              </w:rPr>
              <w:t>▲13.内置气体分析仪，腔体内氧气浓度监控范围为0-2000ppm，H</w:t>
            </w:r>
            <w:r>
              <w:rPr>
                <w:rFonts w:hint="eastAsia" w:ascii="宋体" w:hAnsi="宋体" w:cs="宋体"/>
                <w:szCs w:val="21"/>
                <w:vertAlign w:val="subscript"/>
              </w:rPr>
              <w:t>2</w:t>
            </w:r>
            <w:r>
              <w:rPr>
                <w:rFonts w:hint="eastAsia" w:ascii="宋体" w:hAnsi="宋体" w:cs="宋体"/>
                <w:szCs w:val="21"/>
              </w:rPr>
              <w:t>监测范围：0-10%，分辨率：≤0.1%；氢气/氧气浓度实时监测显示，具备声光报警功能；</w:t>
            </w:r>
            <w:r>
              <w:rPr>
                <w:rFonts w:hint="eastAsia" w:ascii="宋体" w:hAnsi="宋体" w:cs="宋体"/>
                <w:szCs w:val="21"/>
                <w:lang w:eastAsia="zh-CN"/>
              </w:rPr>
              <w:t>（</w:t>
            </w:r>
            <w:r>
              <w:rPr>
                <w:rFonts w:hint="eastAsia" w:ascii="宋体" w:hAnsi="宋体" w:cs="宋体"/>
                <w:szCs w:val="21"/>
              </w:rPr>
              <w:t>区间不能覆盖招标要求范围的视为负偏离</w:t>
            </w:r>
            <w:r>
              <w:rPr>
                <w:rFonts w:hint="eastAsia" w:ascii="宋体" w:hAnsi="宋体" w:cs="宋体"/>
                <w:szCs w:val="21"/>
                <w:lang w:eastAsia="zh-CN"/>
              </w:rPr>
              <w:t>）</w:t>
            </w:r>
          </w:p>
        </w:tc>
      </w:tr>
      <w:tr w14:paraId="76A4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19" w:author="中正-杨先生" w:date="2025-03-12T10:23:00Z"/>
        </w:trPr>
        <w:tc>
          <w:tcPr>
            <w:tcW w:w="467" w:type="pct"/>
            <w:vMerge w:val="continue"/>
          </w:tcPr>
          <w:p w14:paraId="236AB615">
            <w:pPr>
              <w:spacing w:after="60" w:line="288" w:lineRule="auto"/>
              <w:jc w:val="center"/>
              <w:rPr>
                <w:ins w:id="20" w:author="中正-杨先生" w:date="2025-03-12T10:23:00Z"/>
                <w:rFonts w:hint="eastAsia" w:ascii="宋体" w:hAnsi="宋体" w:cs="宋体"/>
                <w:szCs w:val="21"/>
              </w:rPr>
            </w:pPr>
          </w:p>
        </w:tc>
        <w:tc>
          <w:tcPr>
            <w:tcW w:w="1029" w:type="pct"/>
            <w:vMerge w:val="continue"/>
          </w:tcPr>
          <w:p w14:paraId="311FD581">
            <w:pPr>
              <w:spacing w:after="60" w:line="288" w:lineRule="auto"/>
              <w:rPr>
                <w:ins w:id="21" w:author="中正-杨先生" w:date="2025-03-12T10:23:00Z"/>
                <w:rFonts w:hint="eastAsia" w:ascii="宋体" w:hAnsi="宋体" w:cs="宋体"/>
                <w:b/>
                <w:szCs w:val="21"/>
              </w:rPr>
            </w:pPr>
          </w:p>
        </w:tc>
        <w:tc>
          <w:tcPr>
            <w:tcW w:w="3503" w:type="pct"/>
            <w:shd w:val="clear" w:color="000000" w:fill="FFFFFF"/>
          </w:tcPr>
          <w:p w14:paraId="2E6887F1">
            <w:pPr>
              <w:spacing w:line="288" w:lineRule="auto"/>
              <w:rPr>
                <w:rFonts w:hint="eastAsia" w:ascii="宋体" w:hAnsi="宋体" w:cs="宋体"/>
                <w:szCs w:val="21"/>
              </w:rPr>
            </w:pPr>
            <w:r>
              <w:rPr>
                <w:rFonts w:hint="eastAsia" w:ascii="宋体" w:hAnsi="宋体" w:cs="宋体"/>
                <w:szCs w:val="21"/>
              </w:rPr>
              <w:t>14.配置真空泵，功率≥3/4HP，转速≥1420rpm；</w:t>
            </w:r>
          </w:p>
        </w:tc>
      </w:tr>
      <w:tr w14:paraId="124E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22" w:author="中正-杨先生" w:date="2025-03-12T10:23:00Z"/>
        </w:trPr>
        <w:tc>
          <w:tcPr>
            <w:tcW w:w="467" w:type="pct"/>
            <w:vMerge w:val="continue"/>
          </w:tcPr>
          <w:p w14:paraId="61E0CA5D">
            <w:pPr>
              <w:spacing w:after="60" w:line="288" w:lineRule="auto"/>
              <w:jc w:val="center"/>
              <w:rPr>
                <w:ins w:id="23" w:author="中正-杨先生" w:date="2025-03-12T10:23:00Z"/>
                <w:rFonts w:hint="eastAsia" w:ascii="宋体" w:hAnsi="宋体" w:cs="宋体"/>
                <w:szCs w:val="21"/>
              </w:rPr>
            </w:pPr>
          </w:p>
        </w:tc>
        <w:tc>
          <w:tcPr>
            <w:tcW w:w="1029" w:type="pct"/>
            <w:vMerge w:val="continue"/>
          </w:tcPr>
          <w:p w14:paraId="0C7EACEB">
            <w:pPr>
              <w:spacing w:after="60" w:line="288" w:lineRule="auto"/>
              <w:rPr>
                <w:ins w:id="24" w:author="中正-杨先生" w:date="2025-03-12T10:23:00Z"/>
                <w:rFonts w:hint="eastAsia" w:ascii="宋体" w:hAnsi="宋体" w:cs="宋体"/>
                <w:b/>
                <w:szCs w:val="21"/>
              </w:rPr>
            </w:pPr>
          </w:p>
        </w:tc>
        <w:tc>
          <w:tcPr>
            <w:tcW w:w="3503" w:type="pct"/>
            <w:shd w:val="clear" w:color="000000" w:fill="FFFFFF"/>
          </w:tcPr>
          <w:p w14:paraId="1CF2CF88">
            <w:pPr>
              <w:spacing w:line="288" w:lineRule="auto"/>
              <w:rPr>
                <w:rFonts w:hint="eastAsia" w:ascii="宋体" w:hAnsi="宋体" w:cs="宋体"/>
                <w:szCs w:val="21"/>
              </w:rPr>
            </w:pPr>
            <w:r>
              <w:rPr>
                <w:rFonts w:hint="eastAsia" w:ascii="宋体" w:hAnsi="宋体" w:cs="宋体"/>
                <w:szCs w:val="21"/>
              </w:rPr>
              <w:t>15.可选配除H</w:t>
            </w:r>
            <w:r>
              <w:rPr>
                <w:rFonts w:hint="eastAsia" w:ascii="宋体" w:hAnsi="宋体" w:cs="宋体"/>
                <w:szCs w:val="21"/>
                <w:vertAlign w:val="subscript"/>
              </w:rPr>
              <w:t>2</w:t>
            </w:r>
            <w:r>
              <w:rPr>
                <w:rFonts w:hint="eastAsia" w:ascii="宋体" w:hAnsi="宋体" w:cs="宋体"/>
                <w:szCs w:val="21"/>
              </w:rPr>
              <w:t>S装置，高效去除微生物代谢产生的H</w:t>
            </w:r>
            <w:r>
              <w:rPr>
                <w:rFonts w:hint="eastAsia" w:ascii="宋体" w:hAnsi="宋体" w:cs="宋体"/>
                <w:szCs w:val="21"/>
                <w:vertAlign w:val="subscript"/>
              </w:rPr>
              <w:t>2</w:t>
            </w:r>
            <w:r>
              <w:rPr>
                <w:rFonts w:hint="eastAsia" w:ascii="宋体" w:hAnsi="宋体" w:cs="宋体"/>
                <w:szCs w:val="21"/>
              </w:rPr>
              <w:t>S，可清除其它可挥发性微生物次级代谢气体产物；</w:t>
            </w:r>
          </w:p>
        </w:tc>
      </w:tr>
      <w:tr w14:paraId="4642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25" w:author="中正-杨先生" w:date="2025-03-12T10:23:00Z"/>
        </w:trPr>
        <w:tc>
          <w:tcPr>
            <w:tcW w:w="467" w:type="pct"/>
            <w:vMerge w:val="continue"/>
          </w:tcPr>
          <w:p w14:paraId="3FFF6B1E">
            <w:pPr>
              <w:spacing w:after="60" w:line="288" w:lineRule="auto"/>
              <w:jc w:val="center"/>
              <w:rPr>
                <w:ins w:id="26" w:author="中正-杨先生" w:date="2025-03-12T10:23:00Z"/>
                <w:rFonts w:hint="eastAsia" w:ascii="宋体" w:hAnsi="宋体" w:cs="宋体"/>
                <w:szCs w:val="21"/>
              </w:rPr>
            </w:pPr>
          </w:p>
        </w:tc>
        <w:tc>
          <w:tcPr>
            <w:tcW w:w="1029" w:type="pct"/>
            <w:vMerge w:val="continue"/>
          </w:tcPr>
          <w:p w14:paraId="7A1B06AA">
            <w:pPr>
              <w:spacing w:after="60" w:line="288" w:lineRule="auto"/>
              <w:rPr>
                <w:ins w:id="27" w:author="中正-杨先生" w:date="2025-03-12T10:23:00Z"/>
                <w:rFonts w:hint="eastAsia" w:ascii="宋体" w:hAnsi="宋体" w:cs="宋体"/>
                <w:b/>
                <w:szCs w:val="21"/>
              </w:rPr>
            </w:pPr>
          </w:p>
        </w:tc>
        <w:tc>
          <w:tcPr>
            <w:tcW w:w="3503" w:type="pct"/>
            <w:shd w:val="clear" w:color="000000" w:fill="FFFFFF"/>
          </w:tcPr>
          <w:p w14:paraId="04C10C36">
            <w:pPr>
              <w:spacing w:line="288" w:lineRule="auto"/>
              <w:rPr>
                <w:rFonts w:hint="eastAsia" w:ascii="宋体" w:hAnsi="宋体" w:cs="宋体"/>
                <w:szCs w:val="21"/>
              </w:rPr>
            </w:pPr>
            <w:r>
              <w:rPr>
                <w:rFonts w:hint="eastAsia" w:ascii="宋体" w:hAnsi="宋体" w:cs="宋体"/>
                <w:szCs w:val="21"/>
              </w:rPr>
              <w:t>16.可选配空气循环过滤系统，实时对箱体内的气体进行循环过滤；</w:t>
            </w:r>
          </w:p>
        </w:tc>
      </w:tr>
      <w:tr w14:paraId="7D9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7" w:type="pct"/>
            <w:vMerge w:val="continue"/>
          </w:tcPr>
          <w:p w14:paraId="4EA36E3C">
            <w:pPr>
              <w:spacing w:after="60" w:line="288" w:lineRule="auto"/>
              <w:jc w:val="center"/>
              <w:rPr>
                <w:ins w:id="28" w:author="中正-杨先生" w:date="2025-03-12T10:23:00Z"/>
                <w:rFonts w:hint="eastAsia" w:ascii="宋体" w:hAnsi="宋体" w:cs="宋体"/>
                <w:szCs w:val="21"/>
              </w:rPr>
            </w:pPr>
          </w:p>
        </w:tc>
        <w:tc>
          <w:tcPr>
            <w:tcW w:w="1029" w:type="pct"/>
            <w:vMerge w:val="continue"/>
          </w:tcPr>
          <w:p w14:paraId="0D77B129">
            <w:pPr>
              <w:spacing w:after="60" w:line="288" w:lineRule="auto"/>
              <w:rPr>
                <w:ins w:id="29" w:author="中正-杨先生" w:date="2025-03-12T10:23:00Z"/>
                <w:rFonts w:hint="eastAsia" w:ascii="宋体" w:hAnsi="宋体" w:cs="宋体"/>
                <w:b/>
                <w:szCs w:val="21"/>
              </w:rPr>
            </w:pPr>
          </w:p>
        </w:tc>
        <w:tc>
          <w:tcPr>
            <w:tcW w:w="3503" w:type="pct"/>
            <w:shd w:val="clear" w:color="000000" w:fill="FFFFFF"/>
          </w:tcPr>
          <w:p w14:paraId="1900525A">
            <w:pPr>
              <w:spacing w:line="288" w:lineRule="auto"/>
              <w:rPr>
                <w:rFonts w:hint="eastAsia" w:ascii="宋体" w:hAnsi="宋体" w:cs="宋体"/>
                <w:szCs w:val="21"/>
              </w:rPr>
            </w:pPr>
            <w:r>
              <w:rPr>
                <w:rFonts w:hint="eastAsia" w:ascii="宋体" w:hAnsi="宋体" w:cs="宋体"/>
                <w:szCs w:val="21"/>
              </w:rPr>
              <w:t>17.可选配除湿模块，对箱内湿度进行控制；</w:t>
            </w:r>
          </w:p>
        </w:tc>
      </w:tr>
      <w:tr w14:paraId="2A96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 w:author="中正-杨先生 [2]" w:date="2025-03-21T11:48: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30" w:author="中正-杨先生 [2]" w:date="2025-03-21T11:48:55Z">
            <w:trPr>
              <w:trHeight w:val="1046" w:hRule="atLeast"/>
              <w:jc w:val="center"/>
            </w:trPr>
          </w:trPrChange>
        </w:trPr>
        <w:tc>
          <w:tcPr>
            <w:tcW w:w="467" w:type="pct"/>
            <w:vMerge w:val="continue"/>
            <w:tcPrChange w:id="31" w:author="中正-杨先生 [2]" w:date="2025-03-21T11:48:55Z">
              <w:tcPr>
                <w:tcW w:w="467" w:type="pct"/>
                <w:vMerge w:val="continue"/>
              </w:tcPr>
            </w:tcPrChange>
          </w:tcPr>
          <w:p w14:paraId="4CD8F910">
            <w:pPr>
              <w:spacing w:after="60" w:line="288" w:lineRule="auto"/>
              <w:jc w:val="center"/>
              <w:rPr>
                <w:rFonts w:hint="eastAsia" w:ascii="宋体" w:hAnsi="宋体" w:cs="宋体"/>
                <w:szCs w:val="21"/>
              </w:rPr>
            </w:pPr>
          </w:p>
        </w:tc>
        <w:tc>
          <w:tcPr>
            <w:tcW w:w="1029" w:type="pct"/>
            <w:vMerge w:val="continue"/>
            <w:tcPrChange w:id="32" w:author="中正-杨先生 [2]" w:date="2025-03-21T11:48:55Z">
              <w:tcPr>
                <w:tcW w:w="1029" w:type="pct"/>
                <w:vMerge w:val="continue"/>
              </w:tcPr>
            </w:tcPrChange>
          </w:tcPr>
          <w:p w14:paraId="4601935E">
            <w:pPr>
              <w:spacing w:after="60" w:line="288" w:lineRule="auto"/>
              <w:rPr>
                <w:rFonts w:hint="eastAsia" w:ascii="宋体" w:hAnsi="宋体" w:cs="宋体"/>
                <w:b/>
                <w:szCs w:val="21"/>
              </w:rPr>
            </w:pPr>
          </w:p>
        </w:tc>
        <w:tc>
          <w:tcPr>
            <w:tcW w:w="3503" w:type="pct"/>
            <w:shd w:val="clear" w:color="auto" w:fill="auto"/>
            <w:tcPrChange w:id="33" w:author="中正-杨先生 [2]" w:date="2025-03-21T11:48:55Z">
              <w:tcPr>
                <w:tcW w:w="3503" w:type="pct"/>
                <w:gridSpan w:val="2"/>
                <w:shd w:val="clear" w:color="auto" w:fill="auto"/>
              </w:tcPr>
            </w:tcPrChange>
          </w:tcPr>
          <w:p w14:paraId="7B809E5E">
            <w:pPr>
              <w:spacing w:after="60" w:line="288" w:lineRule="auto"/>
              <w:rPr>
                <w:rFonts w:hint="eastAsia" w:ascii="宋体" w:hAnsi="宋体" w:cs="宋体"/>
                <w:bCs/>
                <w:szCs w:val="21"/>
              </w:rPr>
            </w:pPr>
            <w:r>
              <w:rPr>
                <w:rFonts w:hint="eastAsia" w:ascii="宋体" w:hAnsi="宋体" w:cs="宋体"/>
                <w:bCs/>
                <w:szCs w:val="21"/>
              </w:rPr>
              <w:t>18.★配置清单：</w:t>
            </w:r>
          </w:p>
          <w:p w14:paraId="64454508">
            <w:pPr>
              <w:spacing w:line="288" w:lineRule="auto"/>
              <w:rPr>
                <w:rFonts w:hint="eastAsia" w:ascii="宋体" w:hAnsi="宋体" w:cs="宋体"/>
                <w:szCs w:val="21"/>
              </w:rPr>
            </w:pPr>
            <w:r>
              <w:rPr>
                <w:rFonts w:hint="eastAsia" w:ascii="宋体" w:hAnsi="宋体" w:cs="宋体"/>
                <w:szCs w:val="21"/>
              </w:rPr>
              <w:t>主机1台；</w:t>
            </w:r>
          </w:p>
          <w:p w14:paraId="1A6513EB">
            <w:pPr>
              <w:spacing w:line="288" w:lineRule="auto"/>
              <w:rPr>
                <w:rFonts w:hint="eastAsia" w:ascii="宋体" w:hAnsi="宋体" w:cs="宋体"/>
                <w:szCs w:val="21"/>
              </w:rPr>
            </w:pPr>
            <w:r>
              <w:rPr>
                <w:rFonts w:hint="eastAsia" w:ascii="宋体" w:hAnsi="宋体" w:cs="宋体"/>
                <w:szCs w:val="21"/>
              </w:rPr>
              <w:t>支撑架1套；</w:t>
            </w:r>
          </w:p>
          <w:p w14:paraId="77D9C6AC">
            <w:pPr>
              <w:spacing w:line="288" w:lineRule="auto"/>
              <w:rPr>
                <w:rFonts w:hint="eastAsia" w:ascii="宋体" w:hAnsi="宋体" w:cs="宋体"/>
                <w:szCs w:val="21"/>
              </w:rPr>
            </w:pPr>
            <w:r>
              <w:rPr>
                <w:rFonts w:hint="eastAsia" w:ascii="宋体" w:hAnsi="宋体" w:cs="宋体"/>
                <w:szCs w:val="21"/>
              </w:rPr>
              <w:t>催化风箱≥1个；</w:t>
            </w:r>
          </w:p>
          <w:p w14:paraId="55D9F9D6">
            <w:pPr>
              <w:spacing w:line="288" w:lineRule="auto"/>
              <w:rPr>
                <w:rFonts w:hint="eastAsia" w:ascii="宋体" w:hAnsi="宋体" w:cs="宋体"/>
                <w:szCs w:val="21"/>
              </w:rPr>
            </w:pPr>
            <w:r>
              <w:rPr>
                <w:rFonts w:hint="eastAsia" w:ascii="宋体" w:hAnsi="宋体" w:cs="宋体"/>
                <w:szCs w:val="21"/>
              </w:rPr>
              <w:t>气体分析仪1套；</w:t>
            </w:r>
          </w:p>
          <w:p w14:paraId="085A4BE1">
            <w:pPr>
              <w:spacing w:line="288" w:lineRule="auto"/>
              <w:rPr>
                <w:rFonts w:hint="eastAsia" w:ascii="宋体" w:hAnsi="宋体" w:cs="宋体"/>
                <w:szCs w:val="21"/>
              </w:rPr>
            </w:pPr>
            <w:r>
              <w:rPr>
                <w:rFonts w:hint="eastAsia" w:ascii="宋体" w:hAnsi="宋体" w:cs="宋体"/>
                <w:szCs w:val="21"/>
              </w:rPr>
              <w:t>催化板≥2块；</w:t>
            </w:r>
          </w:p>
          <w:p w14:paraId="765DA96A">
            <w:pPr>
              <w:spacing w:line="288" w:lineRule="auto"/>
              <w:rPr>
                <w:rFonts w:hint="eastAsia" w:ascii="宋体" w:hAnsi="宋体" w:cs="宋体"/>
                <w:szCs w:val="21"/>
              </w:rPr>
            </w:pPr>
            <w:r>
              <w:rPr>
                <w:rFonts w:hint="eastAsia" w:ascii="宋体" w:hAnsi="宋体" w:cs="宋体"/>
                <w:szCs w:val="21"/>
              </w:rPr>
              <w:t>电源1套；</w:t>
            </w:r>
          </w:p>
          <w:p w14:paraId="18BCDAE4">
            <w:pPr>
              <w:tabs>
                <w:tab w:val="center" w:pos="3260"/>
              </w:tabs>
              <w:spacing w:line="288" w:lineRule="auto"/>
              <w:rPr>
                <w:rFonts w:hint="eastAsia" w:ascii="宋体" w:hAnsi="宋体" w:cs="宋体"/>
                <w:szCs w:val="21"/>
              </w:rPr>
            </w:pPr>
            <w:r>
              <w:rPr>
                <w:rFonts w:hint="eastAsia" w:ascii="宋体" w:hAnsi="宋体" w:cs="宋体"/>
                <w:szCs w:val="21"/>
              </w:rPr>
              <w:t>大号备用手套2副；</w:t>
            </w:r>
          </w:p>
          <w:p w14:paraId="180ABB70">
            <w:pPr>
              <w:spacing w:after="60" w:line="288" w:lineRule="auto"/>
              <w:rPr>
                <w:rFonts w:hint="eastAsia" w:ascii="宋体" w:hAnsi="宋体" w:cs="宋体"/>
                <w:b/>
                <w:szCs w:val="21"/>
              </w:rPr>
            </w:pPr>
            <w:r>
              <w:rPr>
                <w:rFonts w:hint="eastAsia" w:ascii="宋体" w:hAnsi="宋体" w:cs="宋体"/>
                <w:szCs w:val="21"/>
              </w:rPr>
              <w:t>真空泵1台。</w:t>
            </w:r>
          </w:p>
        </w:tc>
      </w:tr>
    </w:tbl>
    <w:p w14:paraId="1E562FF4">
      <w:pPr>
        <w:spacing w:line="360" w:lineRule="auto"/>
        <w:rPr>
          <w:rFonts w:hint="eastAsia" w:ascii="宋体" w:hAnsi="宋体"/>
          <w:b/>
          <w:bCs/>
          <w:snapToGrid w:val="0"/>
          <w:kern w:val="0"/>
          <w:sz w:val="24"/>
        </w:rPr>
      </w:pPr>
    </w:p>
    <w:p w14:paraId="35AF6A42">
      <w:pPr>
        <w:spacing w:line="360" w:lineRule="auto"/>
        <w:rPr>
          <w:rFonts w:hint="eastAsia"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6FD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14:paraId="2BC35F59">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22FB4C73">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6A77BC68">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商务需求</w:t>
            </w:r>
          </w:p>
        </w:tc>
      </w:tr>
      <w:tr w14:paraId="5E9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6349627C">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2C4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14:paraId="4D3FA29F">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8801392">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14:paraId="64A9016B">
            <w:pPr>
              <w:spacing w:line="360" w:lineRule="auto"/>
              <w:rPr>
                <w:rFonts w:hint="eastAsia"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并提供整机免费保修期不少于</w:t>
            </w:r>
            <w:r>
              <w:rPr>
                <w:rFonts w:hint="eastAsia" w:asciiTheme="minorEastAsia" w:hAnsiTheme="minorEastAsia" w:eastAsiaTheme="minorEastAsia"/>
                <w:b/>
                <w:bCs/>
                <w:kern w:val="0"/>
                <w:szCs w:val="21"/>
                <w:highlight w:val="yellow"/>
                <w:u w:val="single"/>
              </w:rPr>
              <w:t>5</w:t>
            </w:r>
            <w:r>
              <w:rPr>
                <w:rFonts w:hint="eastAsia" w:asciiTheme="minorEastAsia" w:hAnsiTheme="minorEastAsia" w:eastAsiaTheme="minorEastAsia"/>
                <w:b/>
                <w:kern w:val="0"/>
                <w:szCs w:val="21"/>
                <w:highlight w:val="yellow"/>
              </w:rPr>
              <w:t>年</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终身维修。保修期内</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年度定期预防性维护保养次数应不少于</w:t>
            </w:r>
            <w:r>
              <w:rPr>
                <w:rFonts w:hint="eastAsia" w:asciiTheme="minorEastAsia" w:hAnsiTheme="minorEastAsia" w:eastAsiaTheme="minorEastAsia"/>
                <w:b/>
                <w:bCs/>
                <w:kern w:val="0"/>
                <w:szCs w:val="21"/>
                <w:highlight w:val="yellow"/>
                <w:u w:val="single"/>
              </w:rPr>
              <w:t xml:space="preserve">  4 </w:t>
            </w:r>
            <w:r>
              <w:rPr>
                <w:rFonts w:hint="eastAsia" w:asciiTheme="minorEastAsia" w:hAnsiTheme="minorEastAsia" w:eastAsiaTheme="minorEastAsia"/>
                <w:b/>
                <w:kern w:val="0"/>
                <w:szCs w:val="21"/>
                <w:highlight w:val="yellow"/>
              </w:rPr>
              <w:t>次。保修期内免费更换零配件、免工时费。</w:t>
            </w:r>
          </w:p>
        </w:tc>
      </w:tr>
      <w:tr w14:paraId="3F19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5A6A4437">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2E253871">
            <w:pPr>
              <w:spacing w:line="360" w:lineRule="auto"/>
              <w:jc w:val="center"/>
              <w:rPr>
                <w:rFonts w:hint="eastAsia" w:asciiTheme="minorEastAsia" w:hAnsiTheme="minorEastAsia" w:eastAsiaTheme="minorEastAsia"/>
                <w:b/>
                <w:kern w:val="0"/>
                <w:szCs w:val="21"/>
              </w:rPr>
            </w:pPr>
          </w:p>
        </w:tc>
        <w:tc>
          <w:tcPr>
            <w:tcW w:w="7559" w:type="dxa"/>
          </w:tcPr>
          <w:p w14:paraId="26BBC14F">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318C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11725E5A">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21C238A0">
            <w:pPr>
              <w:spacing w:line="360" w:lineRule="auto"/>
              <w:jc w:val="center"/>
              <w:rPr>
                <w:rFonts w:hint="eastAsia" w:asciiTheme="minorEastAsia" w:hAnsiTheme="minorEastAsia" w:eastAsiaTheme="minorEastAsia"/>
                <w:b/>
                <w:kern w:val="0"/>
                <w:szCs w:val="21"/>
              </w:rPr>
            </w:pPr>
          </w:p>
        </w:tc>
        <w:tc>
          <w:tcPr>
            <w:tcW w:w="7559" w:type="dxa"/>
          </w:tcPr>
          <w:p w14:paraId="2CBDF406">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14:paraId="4D9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14:paraId="108DC5C6">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14:paraId="52250F0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14:paraId="47A34334">
            <w:pPr>
              <w:spacing w:line="360" w:lineRule="auto"/>
              <w:rPr>
                <w:rFonts w:hint="eastAsia" w:asciiTheme="minorEastAsia" w:hAnsiTheme="minorEastAsia" w:eastAsiaTheme="minorEastAsia"/>
                <w:color w:val="FF0000"/>
                <w:kern w:val="0"/>
                <w:szCs w:val="21"/>
              </w:rPr>
            </w:pPr>
            <w:r>
              <w:rPr>
                <w:rFonts w:hint="eastAsia" w:asciiTheme="minorEastAsia" w:hAnsiTheme="minorEastAsia" w:eastAsiaTheme="minorEastAsia"/>
                <w:kern w:val="0"/>
                <w:szCs w:val="21"/>
              </w:rPr>
              <w:t>2.1在保修期内</w:t>
            </w:r>
            <w:r>
              <w:rPr>
                <w:rFonts w:asciiTheme="minorEastAsia" w:hAnsiTheme="minorEastAsia" w:eastAsiaTheme="minorEastAsia"/>
                <w:kern w:val="0"/>
                <w:szCs w:val="21"/>
              </w:rPr>
              <w:t>,</w:t>
            </w:r>
            <w:r>
              <w:rPr>
                <w:rFonts w:hint="eastAsia" w:asciiTheme="minorEastAsia" w:hAnsiTheme="minorEastAsia" w:eastAsiaTheme="minorEastAsia"/>
                <w:kern w:val="0"/>
                <w:szCs w:val="21"/>
              </w:rPr>
              <w:t xml:space="preserve"> 投标人应确保年开机率在</w:t>
            </w:r>
            <w:r>
              <w:rPr>
                <w:rFonts w:asciiTheme="minorEastAsia" w:hAnsiTheme="minorEastAsia" w:eastAsiaTheme="minorEastAsia"/>
                <w:kern w:val="0"/>
                <w:szCs w:val="21"/>
              </w:rPr>
              <w:t>95%</w:t>
            </w:r>
            <w:r>
              <w:rPr>
                <w:rFonts w:hint="eastAsia" w:asciiTheme="minorEastAsia" w:hAnsiTheme="minorEastAsia" w:eastAsiaTheme="minorEastAsia"/>
                <w:kern w:val="0"/>
                <w:szCs w:val="21"/>
              </w:rPr>
              <w:t>以上</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若不能达到此开机率，将作以下处理：</w:t>
            </w:r>
            <w:r>
              <w:rPr>
                <w:rFonts w:asciiTheme="minorEastAsia" w:hAnsiTheme="minorEastAsia" w:eastAsiaTheme="minorEastAsia"/>
                <w:kern w:val="0"/>
                <w:szCs w:val="21"/>
              </w:rPr>
              <w:t>a.</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90-95%</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二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b.</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85-90%</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五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c.</w:t>
            </w:r>
            <w:r>
              <w:rPr>
                <w:rFonts w:hint="eastAsia" w:asciiTheme="minorEastAsia" w:hAnsiTheme="minorEastAsia" w:eastAsiaTheme="minorEastAsia"/>
                <w:kern w:val="0"/>
                <w:szCs w:val="21"/>
              </w:rPr>
              <w:t xml:space="preserve"> 年开机率低于</w:t>
            </w:r>
            <w:r>
              <w:rPr>
                <w:rFonts w:asciiTheme="minorEastAsia" w:hAnsiTheme="minorEastAsia" w:eastAsiaTheme="minorEastAsia"/>
                <w:kern w:val="0"/>
                <w:szCs w:val="21"/>
              </w:rPr>
              <w:t>85%</w:t>
            </w:r>
            <w:r>
              <w:rPr>
                <w:rFonts w:hint="eastAsia" w:asciiTheme="minorEastAsia" w:hAnsiTheme="minorEastAsia" w:eastAsiaTheme="minorEastAsia"/>
                <w:kern w:val="0"/>
                <w:szCs w:val="21"/>
              </w:rPr>
              <w:t>，投标人必须无条件更换新机，并重新计算保修期，以及赔偿用户的直接经济损失和间接经济损失。注：年开机率=（365-停机天数）/365）</w:t>
            </w:r>
          </w:p>
        </w:tc>
      </w:tr>
      <w:tr w14:paraId="62C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2CD251F5">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2AFE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18D5B309">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0BFA3373">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14:paraId="50ED881F">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5BF9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502BA30D">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68511371">
            <w:pPr>
              <w:spacing w:line="360" w:lineRule="auto"/>
              <w:jc w:val="center"/>
              <w:rPr>
                <w:rFonts w:hint="eastAsia" w:asciiTheme="minorEastAsia" w:hAnsiTheme="minorEastAsia" w:eastAsiaTheme="minorEastAsia"/>
                <w:b/>
                <w:kern w:val="0"/>
                <w:szCs w:val="21"/>
              </w:rPr>
            </w:pPr>
          </w:p>
        </w:tc>
        <w:tc>
          <w:tcPr>
            <w:tcW w:w="7559" w:type="dxa"/>
          </w:tcPr>
          <w:p w14:paraId="4E72E5C4">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14:paraId="5B7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94EFFB2">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0B96E3C0">
            <w:pPr>
              <w:spacing w:line="360" w:lineRule="auto"/>
              <w:jc w:val="center"/>
              <w:rPr>
                <w:rFonts w:hint="eastAsia" w:asciiTheme="minorEastAsia" w:hAnsiTheme="minorEastAsia" w:eastAsiaTheme="minorEastAsia"/>
                <w:b/>
                <w:szCs w:val="21"/>
              </w:rPr>
            </w:pPr>
          </w:p>
        </w:tc>
        <w:tc>
          <w:tcPr>
            <w:tcW w:w="7559" w:type="dxa"/>
          </w:tcPr>
          <w:p w14:paraId="76641639">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14:paraId="6992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64C10DA8">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31D42726">
            <w:pPr>
              <w:spacing w:line="360" w:lineRule="auto"/>
              <w:jc w:val="center"/>
              <w:rPr>
                <w:rFonts w:hint="eastAsia" w:asciiTheme="minorEastAsia" w:hAnsiTheme="minorEastAsia" w:eastAsiaTheme="minorEastAsia"/>
                <w:b/>
                <w:szCs w:val="21"/>
              </w:rPr>
            </w:pPr>
          </w:p>
        </w:tc>
        <w:tc>
          <w:tcPr>
            <w:tcW w:w="7559" w:type="dxa"/>
          </w:tcPr>
          <w:p w14:paraId="1E3AF543">
            <w:pPr>
              <w:spacing w:line="360" w:lineRule="auto"/>
              <w:rPr>
                <w:rFonts w:hint="eastAsia"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14:paraId="2F1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655E2B3">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3CF549C9">
            <w:pPr>
              <w:spacing w:line="360" w:lineRule="auto"/>
              <w:jc w:val="center"/>
              <w:rPr>
                <w:rFonts w:hint="eastAsia" w:asciiTheme="minorEastAsia" w:hAnsiTheme="minorEastAsia" w:eastAsiaTheme="minorEastAsia"/>
                <w:b/>
                <w:szCs w:val="21"/>
              </w:rPr>
            </w:pPr>
          </w:p>
        </w:tc>
        <w:tc>
          <w:tcPr>
            <w:tcW w:w="7559" w:type="dxa"/>
          </w:tcPr>
          <w:p w14:paraId="04310837">
            <w:pPr>
              <w:spacing w:line="360" w:lineRule="auto"/>
              <w:rPr>
                <w:rFonts w:hint="eastAsia"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6AC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38947EB3">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17DD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25D27503">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3DC6405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14:paraId="71AD12FE">
            <w:pPr>
              <w:spacing w:line="360" w:lineRule="auto"/>
              <w:rPr>
                <w:rFonts w:hint="eastAsia"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60</w:t>
            </w:r>
            <w:r>
              <w:rPr>
                <w:rFonts w:hint="eastAsia" w:asciiTheme="minorEastAsia" w:hAnsiTheme="minorEastAsia" w:eastAsiaTheme="minorEastAsia"/>
                <w:b/>
                <w:bCs/>
                <w:kern w:val="0"/>
                <w:szCs w:val="21"/>
                <w:highlight w:val="yellow"/>
              </w:rPr>
              <w:t>天（日历日）内交货。指合同生效后，中标方将全部货物运抵采购人指定地点并安装调试完成，经验收合格，正式交付采购人使用所需的时间（产品的附件、备品备件及专用工具、技术文件和资料等应随产品一同交付）。</w:t>
            </w:r>
          </w:p>
        </w:tc>
      </w:tr>
      <w:tr w14:paraId="6FB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42FB0750">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30AE4B8E">
            <w:pPr>
              <w:spacing w:line="360" w:lineRule="auto"/>
              <w:jc w:val="center"/>
              <w:rPr>
                <w:rFonts w:hint="eastAsia" w:asciiTheme="minorEastAsia" w:hAnsiTheme="minorEastAsia" w:eastAsiaTheme="minorEastAsia"/>
                <w:szCs w:val="21"/>
              </w:rPr>
            </w:pPr>
          </w:p>
        </w:tc>
        <w:tc>
          <w:tcPr>
            <w:tcW w:w="7559" w:type="dxa"/>
          </w:tcPr>
          <w:p w14:paraId="065E02EC">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2374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057EFE26">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1DB3EEB6">
            <w:pPr>
              <w:spacing w:line="360" w:lineRule="auto"/>
              <w:jc w:val="center"/>
              <w:rPr>
                <w:rFonts w:hint="eastAsia" w:asciiTheme="minorEastAsia" w:hAnsiTheme="minorEastAsia" w:eastAsiaTheme="minorEastAsia"/>
                <w:szCs w:val="21"/>
              </w:rPr>
            </w:pPr>
          </w:p>
        </w:tc>
        <w:tc>
          <w:tcPr>
            <w:tcW w:w="7559" w:type="dxa"/>
          </w:tcPr>
          <w:p w14:paraId="40AD3C45">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14:paraId="56B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0D815F8E">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319D68A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14:paraId="02FF8D83">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14:paraId="55AC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F61AEF9">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10A239DA">
            <w:pPr>
              <w:spacing w:line="360" w:lineRule="auto"/>
              <w:jc w:val="center"/>
              <w:rPr>
                <w:rFonts w:hint="eastAsia" w:asciiTheme="minorEastAsia" w:hAnsiTheme="minorEastAsia" w:eastAsiaTheme="minorEastAsia"/>
                <w:b/>
                <w:szCs w:val="21"/>
              </w:rPr>
            </w:pPr>
          </w:p>
        </w:tc>
        <w:tc>
          <w:tcPr>
            <w:tcW w:w="7559" w:type="dxa"/>
          </w:tcPr>
          <w:p w14:paraId="373F97ED">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14:paraId="299B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0F2F4E9D">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2B1328D3">
            <w:pPr>
              <w:spacing w:line="360" w:lineRule="auto"/>
              <w:jc w:val="center"/>
              <w:rPr>
                <w:rFonts w:hint="eastAsia" w:asciiTheme="minorEastAsia" w:hAnsiTheme="minorEastAsia" w:eastAsiaTheme="minorEastAsia"/>
                <w:b/>
                <w:szCs w:val="21"/>
              </w:rPr>
            </w:pPr>
          </w:p>
        </w:tc>
        <w:tc>
          <w:tcPr>
            <w:tcW w:w="7559" w:type="dxa"/>
          </w:tcPr>
          <w:p w14:paraId="36B508C0">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天（日历日）内安装调试完毕。</w:t>
            </w:r>
          </w:p>
        </w:tc>
      </w:tr>
      <w:tr w14:paraId="087D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BC810DD">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64A2389B">
            <w:pPr>
              <w:spacing w:line="360" w:lineRule="auto"/>
              <w:jc w:val="center"/>
              <w:rPr>
                <w:rFonts w:hint="eastAsia" w:asciiTheme="minorEastAsia" w:hAnsiTheme="minorEastAsia" w:eastAsiaTheme="minorEastAsia"/>
                <w:b/>
                <w:szCs w:val="21"/>
              </w:rPr>
            </w:pPr>
          </w:p>
        </w:tc>
        <w:tc>
          <w:tcPr>
            <w:tcW w:w="7559" w:type="dxa"/>
          </w:tcPr>
          <w:p w14:paraId="425A44E5">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14:paraId="32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56FF152C">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1C10C09A">
            <w:pPr>
              <w:spacing w:line="360" w:lineRule="auto"/>
              <w:jc w:val="center"/>
              <w:rPr>
                <w:rFonts w:hint="eastAsia" w:asciiTheme="minorEastAsia" w:hAnsiTheme="minorEastAsia" w:eastAsiaTheme="minorEastAsia"/>
                <w:b/>
                <w:szCs w:val="21"/>
              </w:rPr>
            </w:pPr>
          </w:p>
        </w:tc>
        <w:tc>
          <w:tcPr>
            <w:tcW w:w="7559" w:type="dxa"/>
          </w:tcPr>
          <w:p w14:paraId="4470D3F8">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spacing w:val="-3"/>
                <w:szCs w:val="21"/>
                <w:highlight w:val="yellow"/>
              </w:rPr>
              <w:t>2.5 如所投产品受行业主管部门规定强制认证或检测或许可的（如3C认证或工信部进网许可证等），中标人须在签订合同前向采购单位提供相关认证证书或检测报告或许可证书。</w:t>
            </w:r>
          </w:p>
        </w:tc>
      </w:tr>
      <w:tr w14:paraId="6547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14:paraId="653645AC">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14:paraId="36773957">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14:paraId="047AEE27">
            <w:pPr>
              <w:spacing w:line="360" w:lineRule="auto"/>
              <w:rPr>
                <w:rFonts w:hint="eastAsia"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14:paraId="735A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5B838BA7">
            <w:pPr>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14:paraId="5620BEA9">
            <w:pPr>
              <w:tabs>
                <w:tab w:val="left" w:pos="1260"/>
              </w:tabs>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14:paraId="03ACFD94">
            <w:pPr>
              <w:tabs>
                <w:tab w:val="left" w:pos="1260"/>
              </w:tabs>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2B6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14:paraId="7C022595">
            <w:pPr>
              <w:spacing w:line="360" w:lineRule="auto"/>
              <w:jc w:val="center"/>
              <w:rPr>
                <w:rFonts w:hint="eastAsia" w:asciiTheme="minorEastAsia" w:hAnsiTheme="minorEastAsia" w:eastAsiaTheme="minorEastAsia"/>
                <w:b/>
                <w:kern w:val="0"/>
                <w:szCs w:val="21"/>
              </w:rPr>
            </w:pPr>
          </w:p>
        </w:tc>
        <w:tc>
          <w:tcPr>
            <w:tcW w:w="1620" w:type="dxa"/>
            <w:vMerge w:val="continue"/>
            <w:vAlign w:val="center"/>
          </w:tcPr>
          <w:p w14:paraId="2A0DC204">
            <w:pPr>
              <w:spacing w:line="360" w:lineRule="auto"/>
              <w:jc w:val="center"/>
              <w:rPr>
                <w:rFonts w:hint="eastAsia" w:asciiTheme="minorEastAsia" w:hAnsiTheme="minorEastAsia" w:eastAsiaTheme="minorEastAsia"/>
                <w:b/>
                <w:kern w:val="0"/>
                <w:szCs w:val="21"/>
              </w:rPr>
            </w:pPr>
          </w:p>
        </w:tc>
        <w:tc>
          <w:tcPr>
            <w:tcW w:w="7559" w:type="dxa"/>
          </w:tcPr>
          <w:p w14:paraId="4D304C9B">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14:paraId="5FB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14:paraId="1900775B">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14:paraId="5ABB4EBD">
            <w:pPr>
              <w:spacing w:line="360" w:lineRule="auto"/>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14:paraId="5ACC30C7">
            <w:pPr>
              <w:tabs>
                <w:tab w:val="left" w:pos="1260"/>
              </w:tabs>
              <w:spacing w:line="360" w:lineRule="auto"/>
              <w:rPr>
                <w:rFonts w:hint="eastAsia" w:asciiTheme="minorEastAsia" w:hAnsiTheme="minorEastAsia" w:eastAsiaTheme="minorEastAsia"/>
                <w:bCs/>
                <w:szCs w:val="21"/>
              </w:rPr>
            </w:pPr>
            <w:r>
              <w:rPr>
                <w:rFonts w:hint="eastAsia" w:asciiTheme="minorEastAsia" w:hAnsiTheme="minorEastAsia" w:eastAsiaTheme="minorEastAsia"/>
                <w:kern w:val="0"/>
                <w:szCs w:val="21"/>
              </w:rPr>
              <w:t>5.1</w:t>
            </w:r>
            <w:r>
              <w:rPr>
                <w:rFonts w:hint="eastAsia" w:ascii="宋体" w:hAnsi="宋体" w:cs="宋体"/>
                <w:bCs/>
                <w:szCs w:val="21"/>
              </w:rPr>
              <w:t>签订合同后，采购人向中标人支付合同总价的30%作为预付款，</w:t>
            </w:r>
            <w:r>
              <w:rPr>
                <w:rFonts w:hint="eastAsia" w:asciiTheme="minorEastAsia" w:hAnsiTheme="minorEastAsia" w:eastAsiaTheme="minorEastAsia"/>
                <w:kern w:val="0"/>
                <w:szCs w:val="21"/>
              </w:rPr>
              <w:t>货到指定地点并验收合格后支付合同总价的70%。</w:t>
            </w:r>
            <w:r>
              <w:rPr>
                <w:rFonts w:hint="eastAsia" w:ascii="宋体" w:hAnsi="宋体" w:cs="宋体"/>
                <w:bCs/>
                <w:szCs w:val="21"/>
              </w:rPr>
              <w:t>每次按合同支付款项前，中标人应向采购人提供与支付金额相符的有效发票，且收款方、出具发票方、合同乙方均必须与中标人名称一致。</w:t>
            </w:r>
            <w:r>
              <w:rPr>
                <w:rFonts w:hint="eastAsia" w:ascii="宋体" w:hAnsi="宋体"/>
                <w:szCs w:val="21"/>
              </w:rPr>
              <w:t>采购人在收到发票后10个工作日内付款。</w:t>
            </w:r>
          </w:p>
        </w:tc>
      </w:tr>
      <w:tr w14:paraId="32F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34" w:type="dxa"/>
            <w:vMerge w:val="restart"/>
            <w:vAlign w:val="center"/>
          </w:tcPr>
          <w:p w14:paraId="32FB3CEF">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14:paraId="793E3363">
            <w:pPr>
              <w:tabs>
                <w:tab w:val="left" w:pos="1260"/>
              </w:tabs>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14:paraId="30DD6ED4">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w:t>
            </w:r>
          </w:p>
        </w:tc>
      </w:tr>
      <w:tr w14:paraId="7F77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14:paraId="5DB9AF32">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67B3803E">
            <w:pPr>
              <w:spacing w:line="360" w:lineRule="auto"/>
              <w:jc w:val="center"/>
              <w:rPr>
                <w:rFonts w:hint="eastAsia" w:asciiTheme="minorEastAsia" w:hAnsiTheme="minorEastAsia" w:eastAsiaTheme="minorEastAsia"/>
                <w:b/>
                <w:kern w:val="0"/>
                <w:szCs w:val="21"/>
              </w:rPr>
            </w:pPr>
          </w:p>
        </w:tc>
        <w:tc>
          <w:tcPr>
            <w:tcW w:w="7559" w:type="dxa"/>
          </w:tcPr>
          <w:p w14:paraId="5A96EB46">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6.2投标人所交设备的品种、型号、规格、质量、功能、技术参数等方面不能实质性满足招标文件要求的，采购人有权拒绝收货，投标人向采购人偿付项目合同金额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60BE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042DF1A7">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785E7D6C">
            <w:pPr>
              <w:spacing w:line="360" w:lineRule="auto"/>
              <w:jc w:val="center"/>
              <w:rPr>
                <w:rFonts w:hint="eastAsia" w:asciiTheme="minorEastAsia" w:hAnsiTheme="minorEastAsia" w:eastAsiaTheme="minorEastAsia"/>
                <w:b/>
                <w:kern w:val="0"/>
                <w:szCs w:val="21"/>
              </w:rPr>
            </w:pPr>
          </w:p>
        </w:tc>
        <w:tc>
          <w:tcPr>
            <w:tcW w:w="7559" w:type="dxa"/>
          </w:tcPr>
          <w:p w14:paraId="46B0C5CF">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7E93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14:paraId="3F3ADB6A">
            <w:pPr>
              <w:spacing w:line="360" w:lineRule="auto"/>
              <w:jc w:val="center"/>
              <w:rPr>
                <w:rFonts w:hint="eastAsia" w:asciiTheme="minorEastAsia" w:hAnsiTheme="minorEastAsia" w:eastAsiaTheme="minorEastAsia"/>
                <w:b/>
                <w:szCs w:val="21"/>
              </w:rPr>
            </w:pPr>
          </w:p>
        </w:tc>
        <w:tc>
          <w:tcPr>
            <w:tcW w:w="1620" w:type="dxa"/>
            <w:vMerge w:val="continue"/>
            <w:vAlign w:val="center"/>
          </w:tcPr>
          <w:p w14:paraId="40176EF6">
            <w:pPr>
              <w:spacing w:line="360" w:lineRule="auto"/>
              <w:jc w:val="center"/>
              <w:rPr>
                <w:rFonts w:hint="eastAsia" w:asciiTheme="minorEastAsia" w:hAnsiTheme="minorEastAsia" w:eastAsiaTheme="minorEastAsia"/>
                <w:b/>
                <w:kern w:val="0"/>
                <w:szCs w:val="21"/>
              </w:rPr>
            </w:pPr>
          </w:p>
        </w:tc>
        <w:tc>
          <w:tcPr>
            <w:tcW w:w="7559" w:type="dxa"/>
          </w:tcPr>
          <w:p w14:paraId="01CB872A">
            <w:pPr>
              <w:spacing w:line="360" w:lineRule="auto"/>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6.4投标人逾期未交设备的，投标人向采购人每日历日偿付设备款</w:t>
            </w:r>
            <w:r>
              <w:rPr>
                <w:rFonts w:hint="eastAsia" w:asciiTheme="minorEastAsia" w:hAnsiTheme="minorEastAsia" w:eastAsiaTheme="minorEastAsia"/>
                <w:bCs/>
                <w:kern w:val="0"/>
                <w:szCs w:val="21"/>
                <w:u w:val="single"/>
              </w:rPr>
              <w:t xml:space="preserve"> 5‰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w:t>
            </w:r>
            <w:r>
              <w:rPr>
                <w:rFonts w:hint="eastAsia" w:asciiTheme="minorEastAsia" w:hAnsiTheme="minorEastAsia" w:eastAsiaTheme="minorEastAsia"/>
                <w:bCs/>
                <w:kern w:val="0"/>
                <w:szCs w:val="21"/>
              </w:rPr>
              <w:t>日历日仍未交货的，采购人有权解除合同。</w:t>
            </w:r>
          </w:p>
        </w:tc>
      </w:tr>
      <w:tr w14:paraId="654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57C1E8E5">
            <w:pPr>
              <w:spacing w:line="360" w:lineRule="auto"/>
              <w:jc w:val="center"/>
              <w:rPr>
                <w:rFonts w:hint="eastAsia"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Align w:val="center"/>
          </w:tcPr>
          <w:p w14:paraId="2A021C81">
            <w:pPr>
              <w:spacing w:line="360" w:lineRule="auto"/>
              <w:jc w:val="center"/>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14:paraId="1F94F450">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7.1投标人应按其投标文件中的承诺，进行其他售后服务工作。</w:t>
            </w:r>
          </w:p>
          <w:p w14:paraId="68F99754">
            <w:pPr>
              <w:spacing w:line="36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7.2如投标供应商在投标文件中的响应内容出现表述不一致或前后矛盾等情形，以较为有利于采购人的条款为准。</w:t>
            </w:r>
          </w:p>
        </w:tc>
      </w:tr>
    </w:tbl>
    <w:p w14:paraId="5EABBC4B">
      <w:pPr>
        <w:widowControl/>
        <w:jc w:val="left"/>
      </w:pPr>
    </w:p>
    <w:p w14:paraId="08F94F37">
      <w:r>
        <w:br w:type="page"/>
      </w:r>
    </w:p>
    <w:p w14:paraId="60EF30AA">
      <w:pPr>
        <w:pStyle w:val="4"/>
      </w:pPr>
    </w:p>
    <w:p w14:paraId="1FB01B7F">
      <w:pPr>
        <w:pStyle w:val="2"/>
      </w:pPr>
      <w:bookmarkStart w:id="3" w:name="_Toc135293322"/>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4BE47D73"/>
    <w:p w14:paraId="0C7AE374">
      <w:pPr>
        <w:pStyle w:val="4"/>
      </w:pPr>
    </w:p>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44690429"/>
      <w:bookmarkStart w:id="6" w:name="_Toc135293324"/>
      <w:bookmarkStart w:id="7" w:name="_Toc44691161"/>
      <w:bookmarkStart w:id="8" w:name="_Toc44691393"/>
      <w:bookmarkStart w:id="9" w:name="_Toc44690702"/>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hint="eastAsia"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hint="eastAsia"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hint="eastAsia"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hint="eastAsia"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hint="eastAsia"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hint="eastAsia"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0F6F1A9">
            <w:pPr>
              <w:widowControl/>
              <w:spacing w:line="360" w:lineRule="exact"/>
              <w:jc w:val="left"/>
              <w:rPr>
                <w:rFonts w:hint="eastAsia"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16801C61">
            <w:pPr>
              <w:widowControl/>
              <w:spacing w:line="360" w:lineRule="exact"/>
              <w:jc w:val="left"/>
              <w:rPr>
                <w:rFonts w:hint="eastAsia" w:ascii="宋体" w:hAnsi="宋体" w:cs="仿宋"/>
                <w:szCs w:val="21"/>
              </w:rPr>
            </w:pPr>
            <w:r>
              <w:rPr>
                <w:rFonts w:hint="eastAsia" w:ascii="宋体" w:hAnsi="宋体" w:cs="仿宋"/>
                <w:szCs w:val="21"/>
              </w:rPr>
              <w:t>投标报价得分=(评标基准价／投标报价)×权重</w:t>
            </w:r>
          </w:p>
          <w:p w14:paraId="0E7D0BBD">
            <w:pPr>
              <w:adjustRightInd w:val="0"/>
              <w:snapToGrid w:val="0"/>
              <w:spacing w:line="360" w:lineRule="exact"/>
              <w:rPr>
                <w:rFonts w:hint="eastAsia" w:ascii="宋体" w:hAnsi="宋体"/>
                <w:snapToGrid w:val="0"/>
                <w:kern w:val="0"/>
                <w:szCs w:val="21"/>
              </w:rPr>
            </w:pPr>
            <w:r>
              <w:rPr>
                <w:rFonts w:hint="eastAsia" w:ascii="宋体" w:hAnsi="宋体"/>
                <w:snapToGrid w:val="0"/>
                <w:kern w:val="0"/>
                <w:szCs w:val="21"/>
              </w:rPr>
              <w:t>备注：</w:t>
            </w:r>
          </w:p>
          <w:p w14:paraId="3D1CA943">
            <w:pPr>
              <w:adjustRightInd w:val="0"/>
              <w:snapToGrid w:val="0"/>
              <w:spacing w:line="360" w:lineRule="exact"/>
              <w:rPr>
                <w:rFonts w:hint="eastAsia"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3BB34902">
            <w:pPr>
              <w:autoSpaceDE w:val="0"/>
              <w:autoSpaceDN w:val="0"/>
              <w:adjustRightInd w:val="0"/>
              <w:spacing w:line="360" w:lineRule="exact"/>
              <w:jc w:val="left"/>
              <w:rPr>
                <w:rFonts w:hint="eastAsia"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49</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hint="eastAsia"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hint="eastAsia" w:ascii="宋体" w:hAnsi="宋体" w:cs="仿宋"/>
                <w:kern w:val="0"/>
                <w:szCs w:val="21"/>
              </w:rPr>
            </w:pPr>
            <w:r>
              <w:rPr>
                <w:rFonts w:hint="eastAsia" w:ascii="宋体" w:hAnsi="宋体" w:cs="仿宋"/>
                <w:kern w:val="0"/>
                <w:szCs w:val="21"/>
              </w:rPr>
              <w:t>32</w:t>
            </w:r>
          </w:p>
        </w:tc>
        <w:tc>
          <w:tcPr>
            <w:tcW w:w="5953" w:type="dxa"/>
            <w:vAlign w:val="center"/>
          </w:tcPr>
          <w:p w14:paraId="1C5AFA3A">
            <w:pPr>
              <w:pStyle w:val="94"/>
              <w:spacing w:line="360" w:lineRule="exact"/>
              <w:ind w:firstLine="0" w:firstLineChars="0"/>
              <w:rPr>
                <w:rFonts w:hint="eastAsia" w:ascii="宋体" w:hAnsi="宋体"/>
                <w:szCs w:val="21"/>
              </w:rPr>
            </w:pPr>
            <w:r>
              <w:rPr>
                <w:rFonts w:hint="eastAsia" w:ascii="宋体" w:hAnsi="宋体"/>
                <w:szCs w:val="21"/>
              </w:rPr>
              <w:t>（一）评分内容：</w:t>
            </w:r>
          </w:p>
          <w:p w14:paraId="14358304">
            <w:pPr>
              <w:spacing w:line="360" w:lineRule="exact"/>
              <w:jc w:val="left"/>
              <w:rPr>
                <w:rFonts w:hint="eastAsia" w:ascii="宋体" w:hAnsi="宋体" w:cs="仿宋"/>
                <w:szCs w:val="21"/>
              </w:rPr>
            </w:pPr>
            <w:r>
              <w:rPr>
                <w:rFonts w:hint="eastAsia" w:ascii="宋体" w:hAnsi="宋体" w:cs="仿宋"/>
                <w:szCs w:val="21"/>
              </w:rPr>
              <w:t>投标人应如实填写《技术规格偏离表》，各项非实质性技术参数指标及要求全部满足的得 32分；其中“▲”参数为重要指标，每负偏离一项扣</w:t>
            </w:r>
            <w:r>
              <w:rPr>
                <w:rFonts w:ascii="宋体" w:hAnsi="宋体" w:cs="仿宋"/>
                <w:szCs w:val="21"/>
              </w:rPr>
              <w:t>3</w:t>
            </w:r>
            <w:r>
              <w:rPr>
                <w:rFonts w:hint="eastAsia" w:ascii="宋体" w:hAnsi="宋体" w:cs="仿宋"/>
                <w:szCs w:val="21"/>
                <w:lang w:val="en-US" w:eastAsia="zh-CN"/>
              </w:rPr>
              <w:t>.5</w:t>
            </w:r>
            <w:r>
              <w:rPr>
                <w:rFonts w:hint="eastAsia" w:ascii="宋体" w:hAnsi="宋体" w:cs="仿宋"/>
                <w:szCs w:val="21"/>
              </w:rPr>
              <w:t>分；其余指标每负偏离一项扣 1分，</w:t>
            </w:r>
            <w:r>
              <w:rPr>
                <w:rFonts w:hint="eastAsia" w:ascii="宋体" w:hAnsi="宋体"/>
                <w:bCs/>
                <w:szCs w:val="21"/>
              </w:rPr>
              <w:t>最低0分</w:t>
            </w:r>
            <w:r>
              <w:rPr>
                <w:rFonts w:hint="eastAsia" w:ascii="宋体" w:hAnsi="宋体" w:cs="仿宋"/>
                <w:szCs w:val="21"/>
              </w:rPr>
              <w:t>。</w:t>
            </w:r>
          </w:p>
          <w:p w14:paraId="7CC08926">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（二）评分依据：</w:t>
            </w:r>
          </w:p>
          <w:p w14:paraId="7E962F15">
            <w:pPr>
              <w:spacing w:line="360" w:lineRule="exact"/>
              <w:jc w:val="left"/>
              <w:rPr>
                <w:rFonts w:hint="eastAsia"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83C76E4">
            <w:pPr>
              <w:spacing w:line="360" w:lineRule="exact"/>
              <w:jc w:val="left"/>
              <w:rPr>
                <w:rFonts w:hint="eastAsia"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716FE923">
            <w:pPr>
              <w:spacing w:line="360" w:lineRule="exact"/>
              <w:jc w:val="left"/>
              <w:rPr>
                <w:rFonts w:hint="eastAsia"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7AC7B54F">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2</w:t>
            </w:r>
          </w:p>
        </w:tc>
        <w:tc>
          <w:tcPr>
            <w:tcW w:w="1143" w:type="dxa"/>
            <w:vAlign w:val="center"/>
          </w:tcPr>
          <w:p w14:paraId="521CD5CF">
            <w:pPr>
              <w:spacing w:line="360" w:lineRule="exact"/>
              <w:jc w:val="center"/>
              <w:rPr>
                <w:rFonts w:hint="eastAsia" w:ascii="宋体" w:hAnsi="宋体" w:cs="仿宋"/>
                <w:szCs w:val="21"/>
              </w:rPr>
            </w:pPr>
            <w:r>
              <w:rPr>
                <w:rFonts w:hint="eastAsia" w:ascii="宋体" w:hAnsi="宋体" w:cs="宋体"/>
                <w:kern w:val="0"/>
                <w:szCs w:val="21"/>
              </w:rPr>
              <w:t>技术保障措施</w:t>
            </w:r>
          </w:p>
        </w:tc>
        <w:tc>
          <w:tcPr>
            <w:tcW w:w="709" w:type="dxa"/>
            <w:vAlign w:val="center"/>
          </w:tcPr>
          <w:p w14:paraId="4ED36909">
            <w:pPr>
              <w:spacing w:line="360" w:lineRule="exact"/>
              <w:jc w:val="center"/>
              <w:rPr>
                <w:rFonts w:hint="eastAsia" w:ascii="宋体" w:hAnsi="宋体" w:cs="仿宋"/>
                <w:szCs w:val="21"/>
              </w:rPr>
            </w:pPr>
            <w:r>
              <w:rPr>
                <w:rFonts w:hint="eastAsia" w:ascii="宋体" w:hAnsi="宋体" w:cs="仿宋"/>
                <w:szCs w:val="21"/>
              </w:rPr>
              <w:t>8</w:t>
            </w:r>
          </w:p>
        </w:tc>
        <w:tc>
          <w:tcPr>
            <w:tcW w:w="5953" w:type="dxa"/>
            <w:vAlign w:val="center"/>
          </w:tcPr>
          <w:p w14:paraId="192D6377">
            <w:pPr>
              <w:pStyle w:val="94"/>
              <w:spacing w:line="360" w:lineRule="exact"/>
              <w:ind w:firstLine="0" w:firstLineChars="0"/>
              <w:rPr>
                <w:rFonts w:hint="eastAsia" w:ascii="宋体" w:hAnsi="宋体"/>
                <w:szCs w:val="21"/>
              </w:rPr>
            </w:pPr>
            <w:r>
              <w:rPr>
                <w:rFonts w:hint="eastAsia" w:ascii="宋体" w:hAnsi="宋体"/>
                <w:szCs w:val="21"/>
              </w:rPr>
              <w:t>（一）评分内容：</w:t>
            </w:r>
          </w:p>
          <w:p w14:paraId="205E26C9">
            <w:pPr>
              <w:spacing w:line="360" w:lineRule="exact"/>
              <w:jc w:val="left"/>
              <w:rPr>
                <w:rFonts w:hint="eastAsia"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103A8FD5">
            <w:pPr>
              <w:spacing w:line="360" w:lineRule="exact"/>
              <w:jc w:val="left"/>
              <w:rPr>
                <w:rFonts w:hint="eastAsia" w:ascii="宋体" w:hAnsi="宋体" w:cs="仿宋"/>
                <w:szCs w:val="21"/>
              </w:rPr>
            </w:pPr>
            <w:r>
              <w:rPr>
                <w:rFonts w:hint="eastAsia" w:ascii="宋体" w:hAnsi="宋体" w:cs="仿宋"/>
                <w:szCs w:val="21"/>
              </w:rPr>
              <w:t>（1）技术方案；</w:t>
            </w:r>
          </w:p>
          <w:p w14:paraId="12B62E12">
            <w:pPr>
              <w:spacing w:line="360" w:lineRule="exact"/>
              <w:jc w:val="left"/>
              <w:rPr>
                <w:rFonts w:hint="eastAsia"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0C738498">
            <w:pPr>
              <w:spacing w:line="360" w:lineRule="exact"/>
              <w:jc w:val="left"/>
              <w:rPr>
                <w:rFonts w:hint="eastAsia"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28844185">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（二）评分标准：</w:t>
            </w:r>
          </w:p>
          <w:p w14:paraId="18CAC593">
            <w:pPr>
              <w:spacing w:line="360" w:lineRule="exact"/>
              <w:jc w:val="left"/>
              <w:rPr>
                <w:rFonts w:hint="eastAsia"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23D7C0A0">
            <w:pPr>
              <w:spacing w:line="360" w:lineRule="exact"/>
              <w:jc w:val="left"/>
              <w:rPr>
                <w:rFonts w:hint="eastAsia" w:ascii="宋体" w:hAnsi="宋体" w:cs="仿宋"/>
                <w:szCs w:val="21"/>
              </w:rPr>
            </w:pPr>
            <w:r>
              <w:rPr>
                <w:rFonts w:hint="eastAsia" w:ascii="宋体" w:hAnsi="宋体" w:cs="仿宋"/>
                <w:szCs w:val="21"/>
              </w:rPr>
              <w:t>在此基础上，根据方案响应情况进一步评审：</w:t>
            </w:r>
          </w:p>
          <w:p w14:paraId="5C02C2B9">
            <w:pPr>
              <w:spacing w:line="360" w:lineRule="exact"/>
              <w:jc w:val="left"/>
              <w:rPr>
                <w:rFonts w:hint="eastAsia"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可行性高的，加5分；</w:t>
            </w:r>
          </w:p>
          <w:p w14:paraId="2F858F77">
            <w:pPr>
              <w:spacing w:line="360" w:lineRule="exact"/>
              <w:jc w:val="left"/>
              <w:rPr>
                <w:rFonts w:hint="eastAsia"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可行性较高的，加3分；</w:t>
            </w:r>
          </w:p>
          <w:p w14:paraId="532841D3">
            <w:pPr>
              <w:spacing w:line="360" w:lineRule="exact"/>
              <w:jc w:val="left"/>
              <w:rPr>
                <w:rFonts w:hint="eastAsia"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可行性一般的，加1分；</w:t>
            </w:r>
          </w:p>
          <w:p w14:paraId="5FE05EBA">
            <w:pPr>
              <w:spacing w:line="360" w:lineRule="exact"/>
              <w:jc w:val="left"/>
              <w:rPr>
                <w:rFonts w:hint="eastAsia"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4CBE210C">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4610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0A91A8AA">
            <w:pPr>
              <w:widowControl/>
              <w:snapToGrid w:val="0"/>
              <w:spacing w:line="360" w:lineRule="exact"/>
              <w:jc w:val="center"/>
              <w:rPr>
                <w:rFonts w:hint="eastAsia" w:ascii="宋体" w:hAnsi="宋体"/>
                <w:kern w:val="0"/>
                <w:szCs w:val="21"/>
              </w:rPr>
            </w:pPr>
            <w:r>
              <w:rPr>
                <w:rFonts w:hint="eastAsia" w:ascii="宋体" w:hAnsi="宋体"/>
                <w:kern w:val="0"/>
                <w:szCs w:val="21"/>
              </w:rPr>
              <w:t>3</w:t>
            </w:r>
          </w:p>
        </w:tc>
        <w:tc>
          <w:tcPr>
            <w:tcW w:w="1143" w:type="dxa"/>
            <w:vAlign w:val="center"/>
          </w:tcPr>
          <w:p w14:paraId="3729F656">
            <w:pPr>
              <w:widowControl/>
              <w:spacing w:line="360" w:lineRule="exact"/>
              <w:jc w:val="center"/>
              <w:rPr>
                <w:rFonts w:hint="eastAsia" w:ascii="宋体" w:hAnsi="宋体" w:cs="宋体"/>
                <w:szCs w:val="21"/>
              </w:rPr>
            </w:pPr>
            <w:r>
              <w:rPr>
                <w:rFonts w:hint="eastAsia"/>
              </w:rPr>
              <w:t>售后服务方案</w:t>
            </w:r>
          </w:p>
        </w:tc>
        <w:tc>
          <w:tcPr>
            <w:tcW w:w="709" w:type="dxa"/>
            <w:vAlign w:val="center"/>
          </w:tcPr>
          <w:p w14:paraId="017C8D52">
            <w:pPr>
              <w:widowControl/>
              <w:spacing w:line="360" w:lineRule="exact"/>
              <w:jc w:val="center"/>
              <w:rPr>
                <w:rFonts w:hint="eastAsia" w:ascii="宋体" w:hAnsi="宋体" w:cs="宋体"/>
                <w:kern w:val="0"/>
                <w:szCs w:val="21"/>
              </w:rPr>
            </w:pPr>
            <w:r>
              <w:rPr>
                <w:rFonts w:hint="eastAsia" w:ascii="宋体" w:hAnsi="宋体" w:cs="宋体"/>
                <w:kern w:val="0"/>
                <w:szCs w:val="21"/>
              </w:rPr>
              <w:t>8</w:t>
            </w:r>
          </w:p>
        </w:tc>
        <w:tc>
          <w:tcPr>
            <w:tcW w:w="5953" w:type="dxa"/>
            <w:vAlign w:val="center"/>
          </w:tcPr>
          <w:p w14:paraId="2FCDA8B8">
            <w:pPr>
              <w:pStyle w:val="94"/>
              <w:spacing w:line="360" w:lineRule="exact"/>
              <w:ind w:firstLine="0" w:firstLineChars="0"/>
              <w:rPr>
                <w:rFonts w:hint="eastAsia" w:ascii="宋体" w:hAnsi="宋体"/>
                <w:szCs w:val="21"/>
              </w:rPr>
            </w:pPr>
            <w:r>
              <w:rPr>
                <w:rFonts w:hint="eastAsia" w:ascii="宋体" w:hAnsi="宋体"/>
                <w:szCs w:val="21"/>
              </w:rPr>
              <w:t>（一）评分内容：</w:t>
            </w:r>
          </w:p>
          <w:p w14:paraId="294C8478">
            <w:pPr>
              <w:spacing w:line="360" w:lineRule="exact"/>
              <w:jc w:val="left"/>
              <w:rPr>
                <w:rFonts w:hint="eastAsia"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1A4090BC">
            <w:pPr>
              <w:widowControl/>
              <w:spacing w:line="360" w:lineRule="exact"/>
              <w:rPr>
                <w:rFonts w:hint="eastAsia" w:ascii="宋体" w:hAnsi="宋体" w:cs="仿宋"/>
                <w:szCs w:val="21"/>
              </w:rPr>
            </w:pPr>
            <w:r>
              <w:rPr>
                <w:rFonts w:hint="eastAsia" w:ascii="宋体" w:hAnsi="宋体" w:cs="仿宋"/>
                <w:szCs w:val="21"/>
              </w:rPr>
              <w:t>（1）售后服务机构及维护人员配置；</w:t>
            </w:r>
          </w:p>
          <w:p w14:paraId="6CAD9DB1">
            <w:pPr>
              <w:widowControl/>
              <w:spacing w:line="360" w:lineRule="exact"/>
              <w:rPr>
                <w:rFonts w:hint="eastAsia"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70A91691">
            <w:pPr>
              <w:widowControl/>
              <w:spacing w:line="360" w:lineRule="exact"/>
              <w:rPr>
                <w:rFonts w:hint="eastAsia"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0B69BB48">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（二）评分标准：</w:t>
            </w:r>
          </w:p>
          <w:p w14:paraId="57EEF52A">
            <w:pPr>
              <w:spacing w:line="360" w:lineRule="exact"/>
              <w:jc w:val="left"/>
              <w:rPr>
                <w:rFonts w:hint="eastAsia"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6F093FDF">
            <w:pPr>
              <w:spacing w:line="360" w:lineRule="exact"/>
              <w:jc w:val="left"/>
              <w:rPr>
                <w:rFonts w:hint="eastAsia" w:ascii="宋体" w:hAnsi="宋体" w:cs="仿宋"/>
                <w:szCs w:val="21"/>
              </w:rPr>
            </w:pPr>
            <w:r>
              <w:rPr>
                <w:rFonts w:hint="eastAsia" w:ascii="宋体" w:hAnsi="宋体" w:cs="仿宋"/>
                <w:szCs w:val="21"/>
              </w:rPr>
              <w:t>在此基础上，根据方案响应情况进一步评审：</w:t>
            </w:r>
          </w:p>
          <w:p w14:paraId="33642F5E">
            <w:pPr>
              <w:spacing w:line="360" w:lineRule="exact"/>
              <w:jc w:val="left"/>
              <w:rPr>
                <w:rFonts w:hint="eastAsia"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加5分；</w:t>
            </w:r>
          </w:p>
          <w:p w14:paraId="560E8BB8">
            <w:pPr>
              <w:spacing w:line="360" w:lineRule="exact"/>
              <w:jc w:val="left"/>
              <w:rPr>
                <w:rFonts w:hint="eastAsia"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加3分；</w:t>
            </w:r>
          </w:p>
          <w:p w14:paraId="7128C764">
            <w:pPr>
              <w:spacing w:line="360" w:lineRule="exact"/>
              <w:jc w:val="left"/>
              <w:rPr>
                <w:rFonts w:hint="eastAsia"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，加1分；</w:t>
            </w:r>
          </w:p>
          <w:p w14:paraId="2B93DFAF">
            <w:pPr>
              <w:pStyle w:val="94"/>
              <w:spacing w:line="360" w:lineRule="exact"/>
              <w:ind w:firstLine="0" w:firstLineChars="0"/>
              <w:rPr>
                <w:rFonts w:hint="eastAsia"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21BA870F">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26CA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2" w:hRule="atLeast"/>
          <w:jc w:val="center"/>
        </w:trPr>
        <w:tc>
          <w:tcPr>
            <w:tcW w:w="754" w:type="dxa"/>
            <w:vAlign w:val="center"/>
          </w:tcPr>
          <w:p w14:paraId="34CE26F6">
            <w:pPr>
              <w:widowControl/>
              <w:snapToGrid w:val="0"/>
              <w:spacing w:line="360" w:lineRule="exact"/>
              <w:jc w:val="center"/>
              <w:rPr>
                <w:rFonts w:hint="eastAsia" w:ascii="宋体" w:hAnsi="宋体"/>
                <w:kern w:val="0"/>
                <w:szCs w:val="21"/>
              </w:rPr>
            </w:pPr>
            <w:r>
              <w:rPr>
                <w:rFonts w:hint="eastAsia" w:ascii="宋体" w:hAnsi="宋体"/>
                <w:kern w:val="0"/>
                <w:szCs w:val="21"/>
              </w:rPr>
              <w:t>4</w:t>
            </w:r>
          </w:p>
        </w:tc>
        <w:tc>
          <w:tcPr>
            <w:tcW w:w="1143" w:type="dxa"/>
            <w:vAlign w:val="center"/>
          </w:tcPr>
          <w:p w14:paraId="2F15FD9A">
            <w:pPr>
              <w:widowControl/>
              <w:spacing w:line="360" w:lineRule="exact"/>
              <w:jc w:val="center"/>
              <w:rPr>
                <w:rFonts w:hint="eastAsia" w:ascii="宋体" w:hAnsi="宋体" w:cs="宋体"/>
                <w:szCs w:val="21"/>
              </w:rPr>
            </w:pPr>
            <w:r>
              <w:t>政府采购品目清单产品</w:t>
            </w:r>
          </w:p>
        </w:tc>
        <w:tc>
          <w:tcPr>
            <w:tcW w:w="709" w:type="dxa"/>
            <w:vAlign w:val="center"/>
          </w:tcPr>
          <w:p w14:paraId="5F4FEAEE">
            <w:pPr>
              <w:widowControl/>
              <w:spacing w:line="360" w:lineRule="exact"/>
              <w:jc w:val="center"/>
              <w:rPr>
                <w:rFonts w:hint="eastAsia" w:ascii="宋体" w:hAnsi="宋体" w:cs="宋体"/>
                <w:kern w:val="0"/>
                <w:szCs w:val="21"/>
              </w:rPr>
            </w:pPr>
            <w:r>
              <w:rPr>
                <w:rFonts w:hint="eastAsia" w:ascii="宋体" w:hAnsi="宋体" w:cs="宋体"/>
                <w:kern w:val="0"/>
                <w:szCs w:val="21"/>
              </w:rPr>
              <w:t>1</w:t>
            </w:r>
          </w:p>
        </w:tc>
        <w:tc>
          <w:tcPr>
            <w:tcW w:w="5953" w:type="dxa"/>
            <w:vAlign w:val="center"/>
          </w:tcPr>
          <w:p w14:paraId="4507C7B0">
            <w:pPr>
              <w:pStyle w:val="94"/>
              <w:spacing w:line="360" w:lineRule="exact"/>
              <w:ind w:firstLine="0" w:firstLineChars="0"/>
              <w:rPr>
                <w:rFonts w:hint="eastAsia" w:ascii="宋体" w:hAnsi="宋体"/>
                <w:szCs w:val="21"/>
              </w:rPr>
            </w:pPr>
            <w:r>
              <w:rPr>
                <w:rFonts w:hint="eastAsia" w:ascii="宋体" w:hAnsi="宋体"/>
                <w:szCs w:val="21"/>
              </w:rPr>
              <w:t>（一）评分内容：</w:t>
            </w:r>
          </w:p>
          <w:p w14:paraId="36188152">
            <w:pPr>
              <w:pStyle w:val="94"/>
              <w:spacing w:line="360" w:lineRule="exact"/>
              <w:ind w:firstLine="0" w:firstLineChars="0"/>
              <w:rPr>
                <w:rFonts w:hint="eastAsia" w:ascii="宋体" w:hAnsi="宋体"/>
                <w:szCs w:val="21"/>
              </w:rPr>
            </w:pPr>
            <w:r>
              <w:rPr>
                <w:rFonts w:hint="eastAsia" w:ascii="宋体" w:hAnsi="宋体"/>
                <w:szCs w:val="21"/>
              </w:rPr>
              <w:t>投标人所投任一产品列入财库[2019]18 号《环境标志产品政府采购品目清单》或财库[2019]19 号《节能产品政府采购品目清单》，得 1分，不满足的不得分。</w:t>
            </w:r>
          </w:p>
          <w:p w14:paraId="5CEBE3E6">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（二）评分依据：</w:t>
            </w:r>
          </w:p>
          <w:p w14:paraId="3C862D8D">
            <w:pPr>
              <w:pStyle w:val="94"/>
              <w:spacing w:line="360" w:lineRule="exact"/>
              <w:ind w:firstLine="0" w:firstLineChars="0"/>
              <w:rPr>
                <w:rFonts w:hint="eastAsia" w:ascii="宋体" w:hAnsi="宋体"/>
                <w:szCs w:val="21"/>
              </w:rPr>
            </w:pPr>
            <w:r>
              <w:rPr>
                <w:rFonts w:hint="eastAsia" w:ascii="宋体" w:hAnsi="宋体"/>
                <w:szCs w:val="21"/>
              </w:rPr>
              <w:t>同时提供以下证明材料： 1.提供《环境标志产品政府采购品目清单》或《节能产品政府采购品目清单》截图并对所投产品对应的品目作明显标识，未作明显标识不得分；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14:paraId="7299FC23">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6B6C2C9">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lang w:val="zh-CN"/>
              </w:rPr>
              <w:t>三、商务部分</w:t>
            </w:r>
          </w:p>
        </w:tc>
        <w:tc>
          <w:tcPr>
            <w:tcW w:w="1187" w:type="dxa"/>
            <w:vAlign w:val="center"/>
          </w:tcPr>
          <w:p w14:paraId="4188CA65">
            <w:pPr>
              <w:autoSpaceDE w:val="0"/>
              <w:autoSpaceDN w:val="0"/>
              <w:adjustRightInd w:val="0"/>
              <w:spacing w:line="360" w:lineRule="exact"/>
              <w:jc w:val="center"/>
              <w:rPr>
                <w:rFonts w:hint="eastAsia" w:ascii="宋体" w:hAnsi="宋体" w:cs="仿宋"/>
                <w:b/>
                <w:szCs w:val="21"/>
              </w:rPr>
            </w:pPr>
            <w:r>
              <w:rPr>
                <w:rFonts w:hint="eastAsia" w:ascii="宋体" w:hAnsi="宋体" w:cs="仿宋"/>
                <w:b/>
                <w:szCs w:val="21"/>
              </w:rPr>
              <w:t>21</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序号</w:t>
            </w:r>
          </w:p>
        </w:tc>
        <w:tc>
          <w:tcPr>
            <w:tcW w:w="1143" w:type="dxa"/>
            <w:vAlign w:val="center"/>
          </w:tcPr>
          <w:p w14:paraId="17372B8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内容</w:t>
            </w:r>
          </w:p>
        </w:tc>
        <w:tc>
          <w:tcPr>
            <w:tcW w:w="709" w:type="dxa"/>
            <w:vAlign w:val="center"/>
          </w:tcPr>
          <w:p w14:paraId="11CF2D4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权重</w:t>
            </w:r>
          </w:p>
        </w:tc>
        <w:tc>
          <w:tcPr>
            <w:tcW w:w="5953" w:type="dxa"/>
            <w:vAlign w:val="center"/>
          </w:tcPr>
          <w:p w14:paraId="3BA6908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评分规则</w:t>
            </w:r>
          </w:p>
        </w:tc>
        <w:tc>
          <w:tcPr>
            <w:tcW w:w="1187" w:type="dxa"/>
            <w:vAlign w:val="center"/>
          </w:tcPr>
          <w:p w14:paraId="340CB73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lang w:val="zh-CN"/>
              </w:rPr>
              <w:t>评分方式</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jc w:val="center"/>
        </w:trPr>
        <w:tc>
          <w:tcPr>
            <w:tcW w:w="754" w:type="dxa"/>
            <w:vAlign w:val="center"/>
          </w:tcPr>
          <w:p w14:paraId="5C832404">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lang w:val="zh-CN"/>
              </w:rPr>
              <w:t>1</w:t>
            </w:r>
          </w:p>
        </w:tc>
        <w:tc>
          <w:tcPr>
            <w:tcW w:w="1143" w:type="dxa"/>
            <w:vAlign w:val="center"/>
          </w:tcPr>
          <w:p w14:paraId="66998310">
            <w:pPr>
              <w:widowControl/>
              <w:spacing w:line="360" w:lineRule="exact"/>
              <w:jc w:val="center"/>
              <w:rPr>
                <w:rFonts w:hint="eastAsia"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14:paraId="704CD572">
            <w:pPr>
              <w:widowControl/>
              <w:spacing w:line="360" w:lineRule="exact"/>
              <w:jc w:val="center"/>
              <w:rPr>
                <w:rFonts w:hint="eastAsia" w:ascii="宋体" w:hAnsi="宋体" w:cs="仿宋"/>
                <w:kern w:val="0"/>
                <w:szCs w:val="21"/>
              </w:rPr>
            </w:pPr>
            <w:r>
              <w:rPr>
                <w:rFonts w:hint="eastAsia" w:ascii="宋体" w:hAnsi="宋体" w:cs="仿宋"/>
                <w:kern w:val="0"/>
                <w:szCs w:val="21"/>
              </w:rPr>
              <w:t>5</w:t>
            </w:r>
          </w:p>
        </w:tc>
        <w:tc>
          <w:tcPr>
            <w:tcW w:w="5953" w:type="dxa"/>
            <w:vAlign w:val="center"/>
          </w:tcPr>
          <w:p w14:paraId="721357D8">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投标人应如实填写《商务条款偏离表》，评审委员会根据其中免费保修期内售后服务条款响应情况进行评审：</w:t>
            </w:r>
          </w:p>
          <w:p w14:paraId="770CB678">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（1）免费保修期在满足招标要求的基础上，每增加一年得1分，最高得2分。</w:t>
            </w:r>
          </w:p>
          <w:p w14:paraId="3E772D2D">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（2）其他非实质性要求全部满足的得3分，否则不得分。</w:t>
            </w:r>
          </w:p>
          <w:p w14:paraId="5666B5D9">
            <w:pPr>
              <w:autoSpaceDE w:val="0"/>
              <w:autoSpaceDN w:val="0"/>
              <w:adjustRightInd w:val="0"/>
              <w:spacing w:line="360" w:lineRule="exact"/>
              <w:jc w:val="left"/>
              <w:rPr>
                <w:rFonts w:hint="eastAsia" w:ascii="宋体" w:hAnsi="宋体" w:cs="仿宋"/>
                <w:szCs w:val="21"/>
              </w:rPr>
            </w:pPr>
            <w:r>
              <w:rPr>
                <w:rFonts w:hint="eastAsia" w:ascii="宋体" w:hAnsi="宋体" w:cs="仿宋"/>
                <w:szCs w:val="21"/>
              </w:rPr>
              <w:t>以上累计满分为5分。</w:t>
            </w:r>
            <w:r>
              <w:rPr>
                <w:rFonts w:hint="eastAsia" w:ascii="宋体" w:hAnsi="宋体" w:cs="仿宋"/>
                <w:szCs w:val="21"/>
                <w:lang w:val="zh-CN"/>
              </w:rPr>
              <w:t>商务要求中包含子项条款的，按子项条款响应情况逐项评分。</w:t>
            </w:r>
          </w:p>
        </w:tc>
        <w:tc>
          <w:tcPr>
            <w:tcW w:w="1187" w:type="dxa"/>
            <w:vAlign w:val="center"/>
          </w:tcPr>
          <w:p w14:paraId="724A8567">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评委打分</w:t>
            </w:r>
          </w:p>
        </w:tc>
      </w:tr>
      <w:tr w14:paraId="4DE9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45" w:hRule="atLeast"/>
          <w:jc w:val="center"/>
        </w:trPr>
        <w:tc>
          <w:tcPr>
            <w:tcW w:w="754" w:type="dxa"/>
            <w:vAlign w:val="center"/>
          </w:tcPr>
          <w:p w14:paraId="640C9734">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lang w:val="zh-CN"/>
              </w:rPr>
              <w:t>2</w:t>
            </w:r>
          </w:p>
        </w:tc>
        <w:tc>
          <w:tcPr>
            <w:tcW w:w="1143" w:type="dxa"/>
            <w:vAlign w:val="center"/>
          </w:tcPr>
          <w:p w14:paraId="29B1B0B3">
            <w:pPr>
              <w:widowControl/>
              <w:spacing w:line="360" w:lineRule="exact"/>
              <w:jc w:val="center"/>
              <w:rPr>
                <w:rFonts w:hint="eastAsia" w:ascii="宋体" w:hAnsi="宋体" w:cs="宋体"/>
                <w:kern w:val="0"/>
                <w:szCs w:val="21"/>
              </w:rPr>
            </w:pPr>
            <w:r>
              <w:rPr>
                <w:rFonts w:hint="eastAsia" w:ascii="宋体" w:hAnsi="宋体" w:cs="宋体"/>
                <w:kern w:val="0"/>
                <w:szCs w:val="21"/>
              </w:rPr>
              <w:t>免费保修期外售后服务条款偏离情况</w:t>
            </w:r>
          </w:p>
        </w:tc>
        <w:tc>
          <w:tcPr>
            <w:tcW w:w="709" w:type="dxa"/>
            <w:vAlign w:val="center"/>
          </w:tcPr>
          <w:p w14:paraId="5CEF694C">
            <w:pPr>
              <w:widowControl/>
              <w:spacing w:line="360" w:lineRule="exact"/>
              <w:jc w:val="center"/>
              <w:rPr>
                <w:rFonts w:hint="eastAsia" w:ascii="宋体" w:hAnsi="宋体" w:cs="仿宋"/>
                <w:szCs w:val="21"/>
              </w:rPr>
            </w:pPr>
            <w:r>
              <w:rPr>
                <w:rFonts w:hint="eastAsia" w:ascii="宋体" w:hAnsi="宋体" w:cs="仿宋"/>
                <w:szCs w:val="21"/>
              </w:rPr>
              <w:t>3</w:t>
            </w:r>
          </w:p>
        </w:tc>
        <w:tc>
          <w:tcPr>
            <w:tcW w:w="5953" w:type="dxa"/>
            <w:vAlign w:val="center"/>
          </w:tcPr>
          <w:p w14:paraId="4051B5DD">
            <w:pPr>
              <w:autoSpaceDE w:val="0"/>
              <w:autoSpaceDN w:val="0"/>
              <w:adjustRightInd w:val="0"/>
              <w:spacing w:line="360" w:lineRule="exact"/>
              <w:jc w:val="left"/>
              <w:rPr>
                <w:rFonts w:hint="eastAsia"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投标人应如实填写《商务条款偏离表》，评审委员会根据其中免费保修期外售后服务条款响应情况进行评审</w:t>
            </w:r>
            <w:r>
              <w:rPr>
                <w:rFonts w:hint="eastAsia" w:ascii="宋体" w:hAnsi="宋体" w:cs="仿宋"/>
                <w:szCs w:val="21"/>
              </w:rPr>
              <w:t>：</w:t>
            </w:r>
          </w:p>
          <w:p w14:paraId="76394305">
            <w:pPr>
              <w:autoSpaceDE w:val="0"/>
              <w:autoSpaceDN w:val="0"/>
              <w:adjustRightInd w:val="0"/>
              <w:spacing w:line="360" w:lineRule="exact"/>
              <w:jc w:val="left"/>
              <w:rPr>
                <w:rFonts w:hint="eastAsia" w:ascii="宋体" w:hAnsi="宋体" w:cs="宋体"/>
                <w:kern w:val="0"/>
                <w:szCs w:val="21"/>
              </w:rPr>
            </w:pPr>
            <w:r>
              <w:rPr>
                <w:rFonts w:hint="eastAsia" w:ascii="宋体" w:hAnsi="宋体" w:cs="宋体"/>
                <w:kern w:val="0"/>
                <w:szCs w:val="21"/>
              </w:rPr>
              <w:t>非实质性要求全部满足的得3分，</w:t>
            </w:r>
            <w:r>
              <w:rPr>
                <w:rFonts w:hint="eastAsia" w:ascii="宋体" w:hAnsi="宋体" w:cs="宋体"/>
                <w:szCs w:val="21"/>
              </w:rPr>
              <w:t>每1小项负偏离</w:t>
            </w:r>
            <w:r>
              <w:rPr>
                <w:rFonts w:hint="eastAsia" w:ascii="宋体" w:hAnsi="宋体" w:cs="宋体"/>
                <w:kern w:val="0"/>
                <w:szCs w:val="21"/>
              </w:rPr>
              <w:t>扣0.6分，</w:t>
            </w:r>
            <w:r>
              <w:rPr>
                <w:rFonts w:hint="eastAsia" w:ascii="宋体" w:hAnsi="宋体" w:cs="仿宋"/>
                <w:szCs w:val="21"/>
              </w:rPr>
              <w:t>最低得0分</w:t>
            </w:r>
            <w:r>
              <w:rPr>
                <w:rFonts w:hint="eastAsia" w:ascii="宋体" w:hAnsi="宋体" w:cs="宋体"/>
                <w:kern w:val="0"/>
                <w:szCs w:val="21"/>
              </w:rPr>
              <w:t>。</w:t>
            </w:r>
          </w:p>
          <w:p w14:paraId="2E0710D5">
            <w:pPr>
              <w:autoSpaceDE w:val="0"/>
              <w:autoSpaceDN w:val="0"/>
              <w:adjustRightInd w:val="0"/>
              <w:spacing w:line="360" w:lineRule="exact"/>
              <w:jc w:val="left"/>
              <w:rPr>
                <w:rFonts w:hint="eastAsia" w:ascii="宋体" w:hAnsi="宋体" w:cs="宋体"/>
                <w:kern w:val="0"/>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52716949">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评委打分</w:t>
            </w:r>
          </w:p>
        </w:tc>
      </w:tr>
      <w:tr w14:paraId="52F5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754" w:type="dxa"/>
            <w:vAlign w:val="center"/>
          </w:tcPr>
          <w:p w14:paraId="06FCA45F">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3</w:t>
            </w:r>
          </w:p>
        </w:tc>
        <w:tc>
          <w:tcPr>
            <w:tcW w:w="1143" w:type="dxa"/>
            <w:vAlign w:val="center"/>
          </w:tcPr>
          <w:p w14:paraId="2A5E0508">
            <w:pPr>
              <w:spacing w:line="360" w:lineRule="exact"/>
              <w:jc w:val="center"/>
              <w:rPr>
                <w:rFonts w:hint="eastAsia" w:ascii="宋体" w:hAnsi="宋体" w:cs="仿宋"/>
                <w:szCs w:val="21"/>
              </w:rPr>
            </w:pPr>
            <w:r>
              <w:rPr>
                <w:rFonts w:hint="eastAsia"/>
              </w:rPr>
              <w:t>其他商务条款偏离情况</w:t>
            </w:r>
          </w:p>
        </w:tc>
        <w:tc>
          <w:tcPr>
            <w:tcW w:w="709" w:type="dxa"/>
            <w:vAlign w:val="center"/>
          </w:tcPr>
          <w:p w14:paraId="6C9E1D51">
            <w:pPr>
              <w:spacing w:line="360" w:lineRule="exact"/>
              <w:jc w:val="center"/>
              <w:rPr>
                <w:rFonts w:hint="eastAsia" w:ascii="宋体" w:hAnsi="宋体" w:cs="仿宋"/>
                <w:szCs w:val="21"/>
              </w:rPr>
            </w:pPr>
            <w:r>
              <w:rPr>
                <w:rFonts w:hint="eastAsia" w:ascii="宋体" w:hAnsi="宋体" w:cs="仿宋"/>
                <w:szCs w:val="21"/>
              </w:rPr>
              <w:t>5</w:t>
            </w:r>
          </w:p>
        </w:tc>
        <w:tc>
          <w:tcPr>
            <w:tcW w:w="5953" w:type="dxa"/>
            <w:vAlign w:val="center"/>
          </w:tcPr>
          <w:p w14:paraId="74630798">
            <w:pPr>
              <w:widowControl/>
              <w:spacing w:line="360" w:lineRule="exact"/>
              <w:rPr>
                <w:rFonts w:hint="eastAsia" w:ascii="宋体" w:hAnsi="宋体" w:cs="仿宋"/>
                <w:szCs w:val="21"/>
              </w:rPr>
            </w:pPr>
            <w:r>
              <w:rPr>
                <w:rFonts w:hint="eastAsia" w:ascii="宋体" w:hAnsi="宋体" w:cs="仿宋"/>
                <w:szCs w:val="21"/>
              </w:rPr>
              <w:t>投标人应如实填写《商务条款偏离表》，评审委员会根据其中其他商务条款响应情况进行评审：</w:t>
            </w:r>
          </w:p>
          <w:p w14:paraId="6AC4323E">
            <w:pPr>
              <w:widowControl/>
              <w:spacing w:line="360" w:lineRule="exact"/>
              <w:rPr>
                <w:rFonts w:hint="eastAsia" w:ascii="宋体" w:hAnsi="宋体" w:cs="仿宋"/>
                <w:szCs w:val="21"/>
              </w:rPr>
            </w:pPr>
            <w:r>
              <w:rPr>
                <w:rFonts w:hint="eastAsia" w:ascii="宋体" w:hAnsi="宋体" w:cs="宋体"/>
                <w:kern w:val="0"/>
                <w:szCs w:val="21"/>
              </w:rPr>
              <w:t>非实质性要求全部满足</w:t>
            </w:r>
            <w:r>
              <w:rPr>
                <w:rFonts w:hint="eastAsia" w:ascii="宋体" w:hAnsi="宋体" w:cs="仿宋"/>
                <w:szCs w:val="21"/>
              </w:rPr>
              <w:t>的得5分，</w:t>
            </w:r>
            <w:r>
              <w:rPr>
                <w:rFonts w:hint="eastAsia" w:ascii="宋体" w:hAnsi="宋体" w:cs="宋体"/>
                <w:szCs w:val="21"/>
              </w:rPr>
              <w:t>每1小项负偏离</w:t>
            </w:r>
            <w:r>
              <w:rPr>
                <w:rFonts w:hint="eastAsia" w:ascii="宋体" w:hAnsi="宋体" w:cs="仿宋"/>
                <w:szCs w:val="21"/>
              </w:rPr>
              <w:t>扣0.4分，最低得0分。</w:t>
            </w:r>
          </w:p>
          <w:p w14:paraId="0658B78A">
            <w:pPr>
              <w:widowControl/>
              <w:spacing w:line="360" w:lineRule="exact"/>
              <w:rPr>
                <w:rFonts w:hint="eastAsia" w:ascii="宋体" w:hAnsi="宋体" w:cs="仿宋"/>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18FA5311">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6" w:hRule="atLeast"/>
          <w:jc w:val="center"/>
        </w:trPr>
        <w:tc>
          <w:tcPr>
            <w:tcW w:w="754" w:type="dxa"/>
            <w:vAlign w:val="center"/>
          </w:tcPr>
          <w:p w14:paraId="2B679FF2">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4</w:t>
            </w:r>
          </w:p>
        </w:tc>
        <w:tc>
          <w:tcPr>
            <w:tcW w:w="1143" w:type="dxa"/>
            <w:vAlign w:val="center"/>
          </w:tcPr>
          <w:p w14:paraId="323F6061">
            <w:pPr>
              <w:spacing w:line="360" w:lineRule="exact"/>
              <w:jc w:val="center"/>
              <w:rPr>
                <w:rFonts w:hint="eastAsia"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356FE10A">
            <w:pPr>
              <w:spacing w:line="360" w:lineRule="exact"/>
              <w:jc w:val="center"/>
              <w:rPr>
                <w:rFonts w:hint="eastAsia" w:ascii="宋体" w:hAnsi="宋体" w:cs="仿宋"/>
                <w:szCs w:val="21"/>
              </w:rPr>
            </w:pPr>
            <w:r>
              <w:rPr>
                <w:rFonts w:hint="eastAsia" w:ascii="宋体" w:hAnsi="宋体" w:cs="仿宋"/>
                <w:szCs w:val="21"/>
              </w:rPr>
              <w:t>2</w:t>
            </w:r>
          </w:p>
        </w:tc>
        <w:tc>
          <w:tcPr>
            <w:tcW w:w="5953" w:type="dxa"/>
            <w:vAlign w:val="center"/>
          </w:tcPr>
          <w:p w14:paraId="4ADD3D41">
            <w:pPr>
              <w:pStyle w:val="94"/>
              <w:spacing w:line="360" w:lineRule="exact"/>
              <w:ind w:firstLine="0" w:firstLineChars="0"/>
              <w:rPr>
                <w:rFonts w:hint="eastAsia" w:ascii="宋体" w:hAnsi="宋体"/>
                <w:szCs w:val="21"/>
              </w:rPr>
            </w:pPr>
            <w:r>
              <w:rPr>
                <w:rFonts w:hint="eastAsia" w:ascii="宋体" w:hAnsi="宋体"/>
                <w:szCs w:val="21"/>
              </w:rPr>
              <w:t>（一）评分内容：</w:t>
            </w:r>
          </w:p>
          <w:p w14:paraId="50F1C593">
            <w:pPr>
              <w:widowControl/>
              <w:spacing w:line="360" w:lineRule="exact"/>
              <w:rPr>
                <w:rFonts w:hint="eastAsia" w:ascii="宋体" w:hAnsi="宋体" w:cs="仿宋"/>
                <w:szCs w:val="21"/>
              </w:rPr>
            </w:pPr>
            <w:r>
              <w:rPr>
                <w:rFonts w:hint="eastAsia" w:ascii="宋体" w:hAnsi="宋体" w:cs="宋体"/>
                <w:szCs w:val="21"/>
              </w:rPr>
              <w:t>2020年1月1日至本项目投标截止日（以合同签订日期为准），投标人</w:t>
            </w:r>
            <w:r>
              <w:rPr>
                <w:rFonts w:hint="eastAsia" w:ascii="宋体" w:hAnsi="宋体" w:cs="仿宋"/>
                <w:szCs w:val="21"/>
              </w:rPr>
              <w:t>具有同类项目业绩的，每提供1个项目得0.5分，最高得2分。</w:t>
            </w:r>
          </w:p>
          <w:p w14:paraId="1D0133CD">
            <w:pPr>
              <w:autoSpaceDE w:val="0"/>
              <w:autoSpaceDN w:val="0"/>
              <w:adjustRightInd w:val="0"/>
              <w:spacing w:line="360" w:lineRule="exact"/>
              <w:jc w:val="left"/>
              <w:rPr>
                <w:rFonts w:hint="eastAsia" w:ascii="宋体" w:hAnsi="宋体"/>
                <w:kern w:val="0"/>
                <w:szCs w:val="21"/>
              </w:rPr>
            </w:pPr>
            <w:r>
              <w:rPr>
                <w:rFonts w:hint="eastAsia" w:ascii="宋体" w:hAnsi="宋体"/>
                <w:kern w:val="0"/>
                <w:szCs w:val="21"/>
              </w:rPr>
              <w:t>（二）评分依据：</w:t>
            </w:r>
          </w:p>
          <w:p w14:paraId="58C3760C">
            <w:pPr>
              <w:adjustRightInd w:val="0"/>
              <w:snapToGrid w:val="0"/>
              <w:spacing w:line="360" w:lineRule="exact"/>
              <w:rPr>
                <w:rFonts w:hint="eastAsia" w:ascii="宋体" w:hAnsi="宋体"/>
                <w:szCs w:val="21"/>
              </w:rPr>
            </w:pPr>
            <w:r>
              <w:rPr>
                <w:rFonts w:hint="eastAsia" w:ascii="宋体" w:hAnsi="宋体" w:cs="仿宋"/>
                <w:szCs w:val="21"/>
              </w:rPr>
              <w:t>1. 提供合同关键页</w:t>
            </w:r>
            <w:r>
              <w:rPr>
                <w:rFonts w:hint="eastAsia" w:asciiTheme="minorEastAsia" w:hAnsiTheme="minorEastAsia" w:eastAsiaTheme="minorEastAsia"/>
                <w:szCs w:val="21"/>
              </w:rPr>
              <w:t>（至少包含货物清单、采购人名称、合同签订日期和签字盖章页）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1E287A19">
            <w:pPr>
              <w:widowControl/>
              <w:spacing w:line="360" w:lineRule="exact"/>
              <w:rPr>
                <w:rFonts w:hint="eastAsia"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5648DFC7">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174C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2" w:hRule="atLeast"/>
          <w:jc w:val="center"/>
        </w:trPr>
        <w:tc>
          <w:tcPr>
            <w:tcW w:w="754" w:type="dxa"/>
            <w:vAlign w:val="center"/>
          </w:tcPr>
          <w:p w14:paraId="47B485FE">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5</w:t>
            </w:r>
          </w:p>
        </w:tc>
        <w:tc>
          <w:tcPr>
            <w:tcW w:w="1143" w:type="dxa"/>
            <w:vAlign w:val="center"/>
          </w:tcPr>
          <w:p w14:paraId="446F8DBA">
            <w:pPr>
              <w:spacing w:line="360" w:lineRule="exact"/>
              <w:jc w:val="center"/>
              <w:rPr>
                <w:rFonts w:hint="eastAsia" w:ascii="宋体" w:hAnsi="宋体" w:cs="仿宋"/>
                <w:szCs w:val="21"/>
              </w:rPr>
            </w:pPr>
            <w:r>
              <w:rPr>
                <w:rFonts w:hint="eastAsia" w:ascii="宋体" w:hAnsi="宋体" w:cs="仿宋"/>
                <w:szCs w:val="21"/>
              </w:rPr>
              <w:t>服务网点</w:t>
            </w:r>
          </w:p>
        </w:tc>
        <w:tc>
          <w:tcPr>
            <w:tcW w:w="709" w:type="dxa"/>
            <w:vAlign w:val="center"/>
          </w:tcPr>
          <w:p w14:paraId="6E92AB0B">
            <w:pPr>
              <w:spacing w:line="360" w:lineRule="exact"/>
              <w:jc w:val="center"/>
              <w:rPr>
                <w:rFonts w:hint="eastAsia" w:ascii="宋体" w:hAnsi="宋体" w:cs="仿宋"/>
                <w:szCs w:val="21"/>
              </w:rPr>
            </w:pPr>
            <w:r>
              <w:rPr>
                <w:rFonts w:hint="eastAsia" w:ascii="宋体" w:hAnsi="宋体" w:cs="仿宋"/>
                <w:szCs w:val="21"/>
              </w:rPr>
              <w:t>1</w:t>
            </w:r>
          </w:p>
        </w:tc>
        <w:tc>
          <w:tcPr>
            <w:tcW w:w="5953" w:type="dxa"/>
            <w:vAlign w:val="center"/>
          </w:tcPr>
          <w:p w14:paraId="2373E39E">
            <w:pPr>
              <w:pStyle w:val="94"/>
              <w:spacing w:line="360" w:lineRule="exact"/>
              <w:ind w:firstLine="0" w:firstLineChars="0"/>
              <w:rPr>
                <w:rFonts w:hint="eastAsia" w:ascii="宋体" w:hAnsi="宋体"/>
                <w:szCs w:val="21"/>
              </w:rPr>
            </w:pPr>
            <w:r>
              <w:rPr>
                <w:rFonts w:hint="eastAsia" w:ascii="宋体" w:hAnsi="宋体"/>
                <w:szCs w:val="21"/>
              </w:rPr>
              <w:t>（一）评分内容：</w:t>
            </w:r>
          </w:p>
          <w:p w14:paraId="7B09CA6B">
            <w:pPr>
              <w:pStyle w:val="94"/>
              <w:spacing w:line="360" w:lineRule="exact"/>
              <w:ind w:firstLine="0" w:firstLineChars="0"/>
              <w:rPr>
                <w:rFonts w:hint="eastAsia" w:ascii="宋体" w:hAnsi="宋体"/>
                <w:szCs w:val="21"/>
              </w:rPr>
            </w:pPr>
            <w:r>
              <w:rPr>
                <w:rFonts w:hint="eastAsia" w:ascii="宋体" w:hAnsi="宋体"/>
                <w:szCs w:val="21"/>
              </w:rPr>
              <w:t>投标人</w:t>
            </w:r>
            <w:r>
              <w:rPr>
                <w:rFonts w:hint="eastAsia" w:asciiTheme="minorEastAsia" w:hAnsiTheme="minorEastAsia" w:eastAsiaTheme="minorEastAsia"/>
              </w:rPr>
              <w:t>承诺中标后提供本地服务网点的，得1分</w:t>
            </w:r>
            <w:r>
              <w:rPr>
                <w:rFonts w:hint="eastAsia" w:ascii="宋体" w:hAnsi="宋体"/>
                <w:szCs w:val="21"/>
              </w:rPr>
              <w:t>。</w:t>
            </w:r>
          </w:p>
          <w:p w14:paraId="2AD14619">
            <w:pPr>
              <w:pStyle w:val="94"/>
              <w:spacing w:line="360" w:lineRule="exact"/>
              <w:ind w:firstLine="0" w:firstLineChars="0"/>
              <w:rPr>
                <w:rFonts w:hint="eastAsia" w:ascii="宋体" w:hAnsi="宋体"/>
                <w:szCs w:val="21"/>
              </w:rPr>
            </w:pPr>
            <w:r>
              <w:rPr>
                <w:rFonts w:hint="eastAsia" w:ascii="宋体" w:hAnsi="宋体"/>
                <w:szCs w:val="21"/>
              </w:rPr>
              <w:t>（二）评分依据：</w:t>
            </w:r>
          </w:p>
          <w:p w14:paraId="27975C09">
            <w:pPr>
              <w:tabs>
                <w:tab w:val="left" w:pos="175"/>
              </w:tabs>
              <w:spacing w:line="360" w:lineRule="exact"/>
              <w:ind w:left="33"/>
              <w:jc w:val="left"/>
              <w:rPr>
                <w:rFonts w:hint="eastAsia" w:ascii="宋体" w:hAnsi="宋体"/>
                <w:szCs w:val="21"/>
              </w:rPr>
            </w:pPr>
            <w:r>
              <w:rPr>
                <w:rFonts w:hint="eastAsia" w:ascii="宋体" w:hAnsi="宋体"/>
                <w:szCs w:val="21"/>
              </w:rPr>
              <w:t>提供承诺函（格式自拟），未提供的不得分。</w:t>
            </w:r>
          </w:p>
        </w:tc>
        <w:tc>
          <w:tcPr>
            <w:tcW w:w="1187" w:type="dxa"/>
            <w:vAlign w:val="center"/>
          </w:tcPr>
          <w:p w14:paraId="134B001C">
            <w:pPr>
              <w:spacing w:line="360" w:lineRule="exact"/>
              <w:jc w:val="center"/>
              <w:rPr>
                <w:rFonts w:hint="eastAsia" w:ascii="宋体" w:hAnsi="宋体" w:cs="仿宋"/>
                <w:szCs w:val="21"/>
                <w:lang w:val="zh-CN"/>
              </w:rPr>
            </w:pPr>
            <w:r>
              <w:rPr>
                <w:rFonts w:hint="eastAsia" w:ascii="宋体" w:hAnsi="宋体" w:cs="仿宋"/>
                <w:szCs w:val="21"/>
              </w:rPr>
              <w:t>评委打分</w:t>
            </w:r>
          </w:p>
        </w:tc>
      </w:tr>
      <w:tr w14:paraId="13A1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1" w:hRule="atLeast"/>
          <w:jc w:val="center"/>
        </w:trPr>
        <w:tc>
          <w:tcPr>
            <w:tcW w:w="754" w:type="dxa"/>
            <w:vAlign w:val="center"/>
          </w:tcPr>
          <w:p w14:paraId="403AC690">
            <w:pPr>
              <w:autoSpaceDE w:val="0"/>
              <w:autoSpaceDN w:val="0"/>
              <w:adjustRightInd w:val="0"/>
              <w:spacing w:line="360" w:lineRule="exact"/>
              <w:jc w:val="center"/>
              <w:rPr>
                <w:rFonts w:hint="eastAsia" w:ascii="宋体" w:hAnsi="宋体" w:cs="仿宋"/>
                <w:szCs w:val="21"/>
                <w:lang w:val="zh-CN"/>
              </w:rPr>
            </w:pPr>
            <w:r>
              <w:rPr>
                <w:rFonts w:hint="eastAsia" w:ascii="宋体" w:hAnsi="宋体" w:cs="仿宋"/>
                <w:szCs w:val="21"/>
              </w:rPr>
              <w:t>6</w:t>
            </w:r>
          </w:p>
        </w:tc>
        <w:tc>
          <w:tcPr>
            <w:tcW w:w="1143" w:type="dxa"/>
            <w:vAlign w:val="center"/>
          </w:tcPr>
          <w:p w14:paraId="494B7C60">
            <w:pPr>
              <w:spacing w:line="360" w:lineRule="exact"/>
              <w:jc w:val="center"/>
              <w:rPr>
                <w:rFonts w:hint="eastAsia" w:ascii="宋体" w:hAnsi="宋体" w:cs="仿宋"/>
                <w:szCs w:val="21"/>
              </w:rPr>
            </w:pPr>
            <w:r>
              <w:rPr>
                <w:rFonts w:hint="eastAsia" w:ascii="宋体" w:hAnsi="宋体" w:cs="仿宋"/>
                <w:szCs w:val="21"/>
              </w:rPr>
              <w:t>诚信评审</w:t>
            </w:r>
          </w:p>
        </w:tc>
        <w:tc>
          <w:tcPr>
            <w:tcW w:w="709" w:type="dxa"/>
            <w:vAlign w:val="center"/>
          </w:tcPr>
          <w:p w14:paraId="66F95B30">
            <w:pPr>
              <w:spacing w:line="360" w:lineRule="exact"/>
              <w:jc w:val="center"/>
              <w:rPr>
                <w:rFonts w:hint="eastAsia" w:ascii="宋体" w:hAnsi="宋体" w:cs="仿宋"/>
                <w:szCs w:val="21"/>
              </w:rPr>
            </w:pPr>
            <w:r>
              <w:rPr>
                <w:rFonts w:hint="eastAsia" w:ascii="宋体" w:hAnsi="宋体" w:cs="仿宋"/>
                <w:szCs w:val="21"/>
              </w:rPr>
              <w:t>5</w:t>
            </w:r>
          </w:p>
        </w:tc>
        <w:tc>
          <w:tcPr>
            <w:tcW w:w="5953" w:type="dxa"/>
            <w:vAlign w:val="center"/>
          </w:tcPr>
          <w:p w14:paraId="5F18D315">
            <w:pPr>
              <w:pStyle w:val="94"/>
              <w:spacing w:line="360" w:lineRule="exact"/>
              <w:ind w:left="34" w:leftChars="16"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A57DB65">
            <w:pPr>
              <w:tabs>
                <w:tab w:val="left" w:pos="175"/>
              </w:tabs>
              <w:spacing w:line="360" w:lineRule="exact"/>
              <w:ind w:left="33"/>
              <w:jc w:val="left"/>
              <w:rPr>
                <w:rFonts w:hint="eastAsia" w:ascii="宋体" w:hAnsi="宋体" w:cs="仿宋"/>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54109F">
            <w:pPr>
              <w:spacing w:line="360" w:lineRule="exact"/>
              <w:jc w:val="center"/>
              <w:rPr>
                <w:rFonts w:hint="eastAsia" w:ascii="宋体" w:hAnsi="宋体" w:cs="仿宋"/>
                <w:szCs w:val="21"/>
                <w:lang w:val="zh-CN"/>
              </w:rPr>
            </w:pPr>
            <w:r>
              <w:rPr>
                <w:rFonts w:hint="eastAsia" w:ascii="宋体" w:hAnsi="宋体" w:cs="仿宋"/>
                <w:szCs w:val="21"/>
              </w:rPr>
              <w:t>评委打分</w:t>
            </w:r>
          </w:p>
        </w:tc>
      </w:tr>
    </w:tbl>
    <w:p w14:paraId="2A29F2C8">
      <w:pPr>
        <w:pStyle w:val="4"/>
        <w:spacing w:before="0" w:after="0"/>
        <w:jc w:val="left"/>
        <w:rPr>
          <w:rFonts w:hint="eastAsia" w:asciiTheme="minorEastAsia" w:hAnsiTheme="minorEastAsia"/>
          <w:bCs w:val="0"/>
          <w:sz w:val="21"/>
          <w:szCs w:val="21"/>
        </w:rPr>
      </w:pPr>
      <w:bookmarkStart w:id="11" w:name="_Toc44691394"/>
      <w:bookmarkStart w:id="12" w:name="_Toc135293326"/>
      <w:bookmarkStart w:id="13" w:name="_Toc44690430"/>
      <w:bookmarkStart w:id="14" w:name="_Toc44691162"/>
      <w:bookmarkStart w:id="15" w:name="_Toc44690703"/>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hint="eastAsia"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hint="eastAsia" w:asciiTheme="minorEastAsia" w:hAnsiTheme="minorEastAsia" w:eastAsiaTheme="minorEastAsia"/>
          <w:b/>
        </w:rPr>
      </w:pPr>
    </w:p>
    <w:p w14:paraId="6E468CD0">
      <w:pPr>
        <w:pStyle w:val="3"/>
        <w:spacing w:before="0" w:after="0"/>
        <w:rPr>
          <w:rFonts w:hint="eastAsia"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hint="eastAsia"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hint="eastAsia"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hint="eastAsia"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hint="eastAsia"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hint="eastAsia"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hint="eastAsia"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hint="eastAsia"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hint="eastAsia"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hint="eastAsia"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hint="eastAsia"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hint="eastAsia"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hint="eastAsia" w:asciiTheme="minorEastAsia" w:hAnsiTheme="minorEastAsia" w:eastAsiaTheme="minorEastAsia"/>
          <w:szCs w:val="21"/>
        </w:rPr>
      </w:pPr>
    </w:p>
    <w:p w14:paraId="1C559AA1">
      <w:pPr>
        <w:widowControl/>
        <w:jc w:val="left"/>
        <w:rPr>
          <w:rFonts w:hint="eastAsia"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hint="eastAsia" w:asciiTheme="minorEastAsia" w:hAnsiTheme="minorEastAsia" w:eastAsiaTheme="minorEastAsia"/>
          <w:szCs w:val="21"/>
        </w:rPr>
      </w:pPr>
    </w:p>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3981EF89">
            <w:pPr>
              <w:pStyle w:val="26"/>
              <w:spacing w:line="360" w:lineRule="auto"/>
              <w:jc w:val="center"/>
              <w:rPr>
                <w:rFonts w:hint="eastAsia" w:hAnsi="宋体"/>
              </w:rPr>
            </w:pPr>
            <w:r>
              <w:rPr>
                <w:rFonts w:hint="eastAsia" w:hAnsi="宋体"/>
              </w:rPr>
              <w:t>项号</w:t>
            </w:r>
          </w:p>
        </w:tc>
        <w:tc>
          <w:tcPr>
            <w:tcW w:w="1038" w:type="dxa"/>
            <w:vAlign w:val="center"/>
          </w:tcPr>
          <w:p w14:paraId="1A021A33">
            <w:pPr>
              <w:pStyle w:val="26"/>
              <w:spacing w:line="360" w:lineRule="auto"/>
              <w:jc w:val="center"/>
              <w:rPr>
                <w:rFonts w:hint="eastAsia" w:hAnsi="宋体"/>
              </w:rPr>
            </w:pPr>
            <w:r>
              <w:rPr>
                <w:rFonts w:hint="eastAsia" w:hAnsi="宋体"/>
              </w:rPr>
              <w:t>条款号</w:t>
            </w:r>
          </w:p>
        </w:tc>
        <w:tc>
          <w:tcPr>
            <w:tcW w:w="1843" w:type="dxa"/>
            <w:vAlign w:val="center"/>
          </w:tcPr>
          <w:p w14:paraId="6C99B8DD">
            <w:pPr>
              <w:pStyle w:val="26"/>
              <w:spacing w:line="360" w:lineRule="auto"/>
              <w:jc w:val="center"/>
              <w:rPr>
                <w:rFonts w:hint="eastAsia" w:hAnsi="宋体"/>
              </w:rPr>
            </w:pPr>
            <w:r>
              <w:rPr>
                <w:rFonts w:hint="eastAsia" w:hAnsi="宋体"/>
              </w:rPr>
              <w:t>内容</w:t>
            </w:r>
          </w:p>
        </w:tc>
        <w:tc>
          <w:tcPr>
            <w:tcW w:w="6520" w:type="dxa"/>
          </w:tcPr>
          <w:p w14:paraId="79032F6D">
            <w:pPr>
              <w:pStyle w:val="26"/>
              <w:spacing w:line="360" w:lineRule="auto"/>
              <w:jc w:val="center"/>
              <w:rPr>
                <w:rFonts w:hint="eastAsia"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int="eastAsia" w:hAnsi="宋体"/>
              </w:rPr>
            </w:pPr>
            <w:r>
              <w:rPr>
                <w:rFonts w:hAnsi="宋体"/>
              </w:rPr>
              <w:t>1</w:t>
            </w:r>
          </w:p>
        </w:tc>
        <w:tc>
          <w:tcPr>
            <w:tcW w:w="1038" w:type="dxa"/>
            <w:vAlign w:val="center"/>
          </w:tcPr>
          <w:p w14:paraId="08DCF3BC">
            <w:pPr>
              <w:pStyle w:val="26"/>
              <w:spacing w:line="360" w:lineRule="auto"/>
              <w:jc w:val="center"/>
              <w:rPr>
                <w:rFonts w:hint="eastAsia" w:hAnsi="宋体"/>
              </w:rPr>
            </w:pPr>
            <w:r>
              <w:rPr>
                <w:rFonts w:hAnsi="宋体"/>
              </w:rPr>
              <w:t>1.1</w:t>
            </w:r>
          </w:p>
        </w:tc>
        <w:tc>
          <w:tcPr>
            <w:tcW w:w="1843" w:type="dxa"/>
            <w:vAlign w:val="center"/>
          </w:tcPr>
          <w:p w14:paraId="5DB3C0C3">
            <w:pPr>
              <w:pStyle w:val="26"/>
              <w:spacing w:line="360" w:lineRule="exact"/>
              <w:jc w:val="center"/>
              <w:rPr>
                <w:rFonts w:hint="eastAsia" w:hAnsi="宋体"/>
              </w:rPr>
            </w:pPr>
            <w:r>
              <w:rPr>
                <w:rFonts w:hint="eastAsia" w:hAnsi="宋体"/>
              </w:rPr>
              <w:t>项目名称</w:t>
            </w:r>
          </w:p>
        </w:tc>
        <w:tc>
          <w:tcPr>
            <w:tcW w:w="6520" w:type="dxa"/>
            <w:vAlign w:val="center"/>
          </w:tcPr>
          <w:p w14:paraId="4CD063BC">
            <w:pPr>
              <w:pStyle w:val="26"/>
              <w:spacing w:line="360" w:lineRule="exact"/>
            </w:pPr>
            <w:r>
              <w:rPr>
                <w:rFonts w:hint="eastAsia" w:asciiTheme="minorEastAsia" w:hAnsiTheme="minorEastAsia" w:eastAsiaTheme="minorEastAsia"/>
              </w:rPr>
              <w:t>厌氧工作站采购项目</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int="eastAsia" w:hAnsi="宋体"/>
              </w:rPr>
            </w:pPr>
            <w:r>
              <w:rPr>
                <w:rFonts w:hint="eastAsia" w:hAnsi="宋体"/>
              </w:rPr>
              <w:t>2</w:t>
            </w:r>
          </w:p>
        </w:tc>
        <w:tc>
          <w:tcPr>
            <w:tcW w:w="1038" w:type="dxa"/>
            <w:vAlign w:val="center"/>
          </w:tcPr>
          <w:p w14:paraId="75EDB50D">
            <w:pPr>
              <w:pStyle w:val="26"/>
              <w:spacing w:line="360" w:lineRule="auto"/>
              <w:jc w:val="center"/>
              <w:rPr>
                <w:rFonts w:hint="eastAsia" w:hAnsi="宋体"/>
              </w:rPr>
            </w:pPr>
            <w:r>
              <w:rPr>
                <w:rFonts w:hAnsi="宋体"/>
              </w:rPr>
              <w:t>2.1</w:t>
            </w:r>
          </w:p>
        </w:tc>
        <w:tc>
          <w:tcPr>
            <w:tcW w:w="1843" w:type="dxa"/>
            <w:vAlign w:val="center"/>
          </w:tcPr>
          <w:p w14:paraId="0DD45AF4">
            <w:pPr>
              <w:pStyle w:val="26"/>
              <w:spacing w:line="360" w:lineRule="exact"/>
              <w:jc w:val="center"/>
              <w:rPr>
                <w:rFonts w:hint="eastAsia" w:hAnsi="宋体"/>
              </w:rPr>
            </w:pPr>
            <w:r>
              <w:rPr>
                <w:rFonts w:hint="eastAsia" w:hAnsi="宋体"/>
              </w:rPr>
              <w:t>采购人</w:t>
            </w:r>
          </w:p>
        </w:tc>
        <w:tc>
          <w:tcPr>
            <w:tcW w:w="6520" w:type="dxa"/>
            <w:vAlign w:val="center"/>
          </w:tcPr>
          <w:p w14:paraId="522BEA8D">
            <w:pPr>
              <w:pStyle w:val="26"/>
              <w:spacing w:line="360" w:lineRule="exact"/>
              <w:rPr>
                <w:rFonts w:hint="eastAsia" w:hAnsi="宋体"/>
                <w:szCs w:val="24"/>
              </w:rPr>
            </w:pPr>
            <w:r>
              <w:rPr>
                <w:rFonts w:hint="eastAsia" w:hAnsi="宋体"/>
                <w:szCs w:val="24"/>
              </w:rPr>
              <w:t>深圳市儿童医院</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2BC148">
            <w:pPr>
              <w:pStyle w:val="26"/>
              <w:spacing w:line="360" w:lineRule="auto"/>
              <w:jc w:val="center"/>
              <w:rPr>
                <w:rFonts w:hint="eastAsia" w:hAnsi="宋体"/>
              </w:rPr>
            </w:pPr>
            <w:r>
              <w:rPr>
                <w:rFonts w:hint="eastAsia" w:hAnsi="宋体"/>
              </w:rPr>
              <w:t>3</w:t>
            </w:r>
          </w:p>
        </w:tc>
        <w:tc>
          <w:tcPr>
            <w:tcW w:w="1038" w:type="dxa"/>
            <w:vAlign w:val="center"/>
          </w:tcPr>
          <w:p w14:paraId="13B91ECC">
            <w:pPr>
              <w:pStyle w:val="26"/>
              <w:spacing w:line="360" w:lineRule="auto"/>
              <w:jc w:val="center"/>
              <w:rPr>
                <w:rFonts w:hint="eastAsia" w:hAnsi="宋体"/>
              </w:rPr>
            </w:pPr>
            <w:r>
              <w:rPr>
                <w:rFonts w:hAnsi="宋体"/>
              </w:rPr>
              <w:t>2.2</w:t>
            </w:r>
          </w:p>
        </w:tc>
        <w:tc>
          <w:tcPr>
            <w:tcW w:w="1843" w:type="dxa"/>
            <w:vAlign w:val="center"/>
          </w:tcPr>
          <w:p w14:paraId="132E9C30">
            <w:pPr>
              <w:pStyle w:val="26"/>
              <w:spacing w:line="360" w:lineRule="exact"/>
              <w:jc w:val="center"/>
              <w:rPr>
                <w:rFonts w:hint="eastAsia" w:hAnsi="宋体"/>
              </w:rPr>
            </w:pPr>
            <w:r>
              <w:rPr>
                <w:rFonts w:hint="eastAsia" w:hAnsi="宋体"/>
              </w:rPr>
              <w:t>采购代理机构</w:t>
            </w:r>
          </w:p>
        </w:tc>
        <w:tc>
          <w:tcPr>
            <w:tcW w:w="6520" w:type="dxa"/>
            <w:vAlign w:val="center"/>
          </w:tcPr>
          <w:p w14:paraId="5B81D321">
            <w:pPr>
              <w:pStyle w:val="26"/>
              <w:spacing w:line="360" w:lineRule="exact"/>
              <w:rPr>
                <w:rFonts w:hint="eastAsia"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int="eastAsia" w:hAnsi="宋体"/>
              </w:rPr>
            </w:pPr>
            <w:r>
              <w:rPr>
                <w:rFonts w:hint="eastAsia" w:hAnsi="宋体"/>
              </w:rPr>
              <w:t>4</w:t>
            </w:r>
          </w:p>
        </w:tc>
        <w:tc>
          <w:tcPr>
            <w:tcW w:w="1038" w:type="dxa"/>
            <w:vAlign w:val="center"/>
          </w:tcPr>
          <w:p w14:paraId="31572A4E">
            <w:pPr>
              <w:pStyle w:val="26"/>
              <w:spacing w:line="360" w:lineRule="auto"/>
              <w:jc w:val="center"/>
              <w:rPr>
                <w:rFonts w:hint="eastAsia" w:hAnsi="宋体"/>
              </w:rPr>
            </w:pPr>
            <w:r>
              <w:rPr>
                <w:rFonts w:hint="eastAsia" w:hAnsi="宋体"/>
              </w:rPr>
              <w:t>3.1</w:t>
            </w:r>
          </w:p>
        </w:tc>
        <w:tc>
          <w:tcPr>
            <w:tcW w:w="1843" w:type="dxa"/>
            <w:vAlign w:val="center"/>
          </w:tcPr>
          <w:p w14:paraId="0405CD55">
            <w:pPr>
              <w:pStyle w:val="26"/>
              <w:spacing w:line="360" w:lineRule="exact"/>
              <w:jc w:val="center"/>
              <w:rPr>
                <w:rFonts w:hint="eastAsia" w:hAnsi="宋体"/>
              </w:rPr>
            </w:pPr>
            <w:r>
              <w:rPr>
                <w:rFonts w:hint="eastAsia" w:hAnsi="宋体"/>
              </w:rPr>
              <w:t>资金来源</w:t>
            </w:r>
          </w:p>
        </w:tc>
        <w:tc>
          <w:tcPr>
            <w:tcW w:w="6520" w:type="dxa"/>
            <w:vAlign w:val="center"/>
          </w:tcPr>
          <w:p w14:paraId="5817DB0B">
            <w:pPr>
              <w:pStyle w:val="26"/>
              <w:spacing w:line="360" w:lineRule="exact"/>
              <w:rPr>
                <w:rFonts w:hint="eastAsia" w:hAnsi="宋体"/>
              </w:rPr>
            </w:pPr>
            <w:r>
              <w:rPr>
                <w:rFonts w:hint="eastAsia" w:hAnsi="宋体"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0E0366F">
            <w:pPr>
              <w:pStyle w:val="26"/>
              <w:spacing w:line="360" w:lineRule="auto"/>
              <w:jc w:val="center"/>
              <w:rPr>
                <w:rFonts w:hint="eastAsia" w:hAnsi="宋体"/>
              </w:rPr>
            </w:pPr>
            <w:r>
              <w:rPr>
                <w:rFonts w:hint="eastAsia" w:hAnsi="宋体"/>
              </w:rPr>
              <w:t>5</w:t>
            </w:r>
          </w:p>
        </w:tc>
        <w:tc>
          <w:tcPr>
            <w:tcW w:w="1038" w:type="dxa"/>
            <w:vAlign w:val="center"/>
          </w:tcPr>
          <w:p w14:paraId="37A4AD37">
            <w:pPr>
              <w:pStyle w:val="26"/>
              <w:spacing w:line="360" w:lineRule="auto"/>
              <w:jc w:val="center"/>
              <w:rPr>
                <w:rFonts w:hint="eastAsia" w:hAnsi="宋体"/>
              </w:rPr>
            </w:pPr>
            <w:r>
              <w:rPr>
                <w:rFonts w:hint="eastAsia" w:hAnsi="宋体"/>
              </w:rPr>
              <w:t>4.7</w:t>
            </w:r>
          </w:p>
        </w:tc>
        <w:tc>
          <w:tcPr>
            <w:tcW w:w="1843" w:type="dxa"/>
            <w:vAlign w:val="center"/>
          </w:tcPr>
          <w:p w14:paraId="5CB3B1B9">
            <w:pPr>
              <w:pStyle w:val="26"/>
              <w:spacing w:line="360" w:lineRule="auto"/>
              <w:jc w:val="center"/>
              <w:rPr>
                <w:rFonts w:hint="eastAsia" w:hAnsi="宋体"/>
              </w:rPr>
            </w:pPr>
            <w:r>
              <w:rPr>
                <w:rFonts w:hint="eastAsia" w:hAnsi="宋体"/>
              </w:rPr>
              <w:t>投标人资格要求</w:t>
            </w:r>
          </w:p>
        </w:tc>
        <w:tc>
          <w:tcPr>
            <w:tcW w:w="6520" w:type="dxa"/>
            <w:vAlign w:val="center"/>
          </w:tcPr>
          <w:p w14:paraId="3AB9BA9D">
            <w:pPr>
              <w:pStyle w:val="26"/>
              <w:spacing w:line="360" w:lineRule="auto"/>
              <w:rPr>
                <w:rFonts w:hint="eastAsia" w:hAnsi="宋体"/>
                <w:szCs w:val="21"/>
              </w:rPr>
            </w:pPr>
            <w:r>
              <w:rPr>
                <w:rFonts w:hint="eastAsia" w:hAnsi="宋体"/>
                <w:szCs w:val="21"/>
              </w:rPr>
              <w:t>详见《第一章 投标邀请》“申请人的资格要求”</w:t>
            </w:r>
          </w:p>
          <w:p w14:paraId="2D25F91C">
            <w:pPr>
              <w:pStyle w:val="26"/>
              <w:spacing w:line="360" w:lineRule="auto"/>
              <w:rPr>
                <w:rFonts w:hint="eastAsia"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int="eastAsia" w:hAnsi="宋体"/>
              </w:rPr>
            </w:pPr>
            <w:r>
              <w:rPr>
                <w:rFonts w:hint="eastAsia" w:hAnsi="宋体"/>
              </w:rPr>
              <w:t>6</w:t>
            </w:r>
          </w:p>
        </w:tc>
        <w:tc>
          <w:tcPr>
            <w:tcW w:w="1038" w:type="dxa"/>
            <w:vAlign w:val="center"/>
          </w:tcPr>
          <w:p w14:paraId="02413314">
            <w:pPr>
              <w:pStyle w:val="26"/>
              <w:spacing w:line="360" w:lineRule="auto"/>
              <w:jc w:val="center"/>
              <w:rPr>
                <w:rFonts w:hint="eastAsia" w:hAnsi="宋体"/>
              </w:rPr>
            </w:pPr>
            <w:r>
              <w:rPr>
                <w:rFonts w:hint="eastAsia" w:hAnsi="宋体"/>
              </w:rPr>
              <w:t>4.8</w:t>
            </w:r>
          </w:p>
        </w:tc>
        <w:tc>
          <w:tcPr>
            <w:tcW w:w="1843" w:type="dxa"/>
            <w:vAlign w:val="center"/>
          </w:tcPr>
          <w:p w14:paraId="4781E7FE">
            <w:pPr>
              <w:pStyle w:val="26"/>
              <w:spacing w:line="360" w:lineRule="auto"/>
              <w:jc w:val="center"/>
              <w:rPr>
                <w:rFonts w:hint="eastAsia" w:hAnsi="宋体"/>
              </w:rPr>
            </w:pPr>
            <w:r>
              <w:rPr>
                <w:rFonts w:hint="eastAsia" w:hAnsi="宋体"/>
              </w:rPr>
              <w:t>联合体投标</w:t>
            </w:r>
          </w:p>
        </w:tc>
        <w:tc>
          <w:tcPr>
            <w:tcW w:w="6520" w:type="dxa"/>
          </w:tcPr>
          <w:p w14:paraId="1F87C69D">
            <w:pPr>
              <w:pStyle w:val="26"/>
              <w:spacing w:line="360" w:lineRule="auto"/>
              <w:rPr>
                <w:rFonts w:hint="eastAsia"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int="eastAsia" w:hAnsi="宋体"/>
              </w:rPr>
            </w:pPr>
            <w:r>
              <w:rPr>
                <w:rFonts w:hint="eastAsia" w:hAnsi="宋体"/>
              </w:rPr>
              <w:t>7</w:t>
            </w:r>
          </w:p>
        </w:tc>
        <w:tc>
          <w:tcPr>
            <w:tcW w:w="1038" w:type="dxa"/>
            <w:vAlign w:val="center"/>
          </w:tcPr>
          <w:p w14:paraId="01F73E4B">
            <w:pPr>
              <w:pStyle w:val="26"/>
              <w:spacing w:line="360" w:lineRule="auto"/>
              <w:jc w:val="center"/>
              <w:rPr>
                <w:rFonts w:hint="eastAsia" w:hAnsi="宋体"/>
              </w:rPr>
            </w:pPr>
            <w:r>
              <w:rPr>
                <w:rFonts w:hint="eastAsia" w:hAnsi="宋体"/>
              </w:rPr>
              <w:t>6.1</w:t>
            </w:r>
          </w:p>
        </w:tc>
        <w:tc>
          <w:tcPr>
            <w:tcW w:w="1843" w:type="dxa"/>
            <w:vAlign w:val="center"/>
          </w:tcPr>
          <w:p w14:paraId="3F0E5C38">
            <w:pPr>
              <w:pStyle w:val="26"/>
              <w:spacing w:line="360" w:lineRule="auto"/>
              <w:jc w:val="center"/>
              <w:rPr>
                <w:rFonts w:hint="eastAsia" w:hAnsi="宋体"/>
              </w:rPr>
            </w:pPr>
            <w:r>
              <w:rPr>
                <w:rFonts w:hint="eastAsia" w:hAnsi="宋体"/>
              </w:rPr>
              <w:t>踏勘现场</w:t>
            </w:r>
          </w:p>
        </w:tc>
        <w:tc>
          <w:tcPr>
            <w:tcW w:w="6520" w:type="dxa"/>
          </w:tcPr>
          <w:p w14:paraId="79B31CEC">
            <w:pPr>
              <w:pStyle w:val="26"/>
              <w:spacing w:line="360" w:lineRule="auto"/>
              <w:rPr>
                <w:rFonts w:hint="eastAsia"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int="eastAsia" w:hAnsi="宋体"/>
              </w:rPr>
            </w:pPr>
            <w:r>
              <w:rPr>
                <w:rFonts w:hint="eastAsia" w:hAnsi="宋体"/>
              </w:rPr>
              <w:t>8</w:t>
            </w:r>
          </w:p>
        </w:tc>
        <w:tc>
          <w:tcPr>
            <w:tcW w:w="1038" w:type="dxa"/>
            <w:vAlign w:val="center"/>
          </w:tcPr>
          <w:p w14:paraId="18D0FD2A">
            <w:pPr>
              <w:pStyle w:val="26"/>
              <w:spacing w:line="360" w:lineRule="auto"/>
              <w:jc w:val="center"/>
              <w:rPr>
                <w:rFonts w:hint="eastAsia"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int="eastAsia" w:hAnsi="宋体"/>
              </w:rPr>
            </w:pPr>
            <w:r>
              <w:rPr>
                <w:rFonts w:hint="eastAsia" w:hAnsi="宋体"/>
              </w:rPr>
              <w:t>投标有效期</w:t>
            </w:r>
          </w:p>
        </w:tc>
        <w:tc>
          <w:tcPr>
            <w:tcW w:w="6520" w:type="dxa"/>
          </w:tcPr>
          <w:p w14:paraId="76D6D6FA">
            <w:pPr>
              <w:pStyle w:val="26"/>
              <w:spacing w:line="360" w:lineRule="auto"/>
              <w:rPr>
                <w:rFonts w:hint="eastAsia"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int="eastAsia" w:hAnsi="宋体"/>
              </w:rPr>
            </w:pPr>
            <w:r>
              <w:rPr>
                <w:rFonts w:hint="eastAsia" w:hAnsi="宋体"/>
              </w:rPr>
              <w:t>9</w:t>
            </w:r>
          </w:p>
        </w:tc>
        <w:tc>
          <w:tcPr>
            <w:tcW w:w="1038" w:type="dxa"/>
            <w:vAlign w:val="center"/>
          </w:tcPr>
          <w:p w14:paraId="5033C374">
            <w:pPr>
              <w:pStyle w:val="26"/>
              <w:spacing w:line="360" w:lineRule="auto"/>
              <w:jc w:val="center"/>
              <w:rPr>
                <w:rFonts w:hint="eastAsia"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int="eastAsia" w:hAnsi="宋体"/>
              </w:rPr>
            </w:pPr>
            <w:r>
              <w:rPr>
                <w:rFonts w:hint="eastAsia" w:hAnsi="宋体"/>
              </w:rPr>
              <w:t>投标保证金</w:t>
            </w:r>
          </w:p>
        </w:tc>
        <w:tc>
          <w:tcPr>
            <w:tcW w:w="6520" w:type="dxa"/>
            <w:vAlign w:val="center"/>
          </w:tcPr>
          <w:p w14:paraId="14E4C0AF">
            <w:pPr>
              <w:tabs>
                <w:tab w:val="left" w:pos="915"/>
              </w:tabs>
              <w:spacing w:line="360" w:lineRule="exact"/>
              <w:rPr>
                <w:rFonts w:hint="eastAsia"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int="eastAsia" w:hAnsi="宋体"/>
              </w:rPr>
            </w:pPr>
            <w:r>
              <w:rPr>
                <w:rFonts w:hint="eastAsia" w:hAnsi="宋体"/>
              </w:rPr>
              <w:t>10</w:t>
            </w:r>
          </w:p>
        </w:tc>
        <w:tc>
          <w:tcPr>
            <w:tcW w:w="1038" w:type="dxa"/>
            <w:vAlign w:val="center"/>
          </w:tcPr>
          <w:p w14:paraId="7DBEC1C9">
            <w:pPr>
              <w:pStyle w:val="26"/>
              <w:spacing w:line="360" w:lineRule="auto"/>
              <w:jc w:val="center"/>
              <w:rPr>
                <w:rFonts w:hint="eastAsia" w:hAnsi="宋体"/>
              </w:rPr>
            </w:pPr>
            <w:r>
              <w:rPr>
                <w:rFonts w:hint="eastAsia" w:hAnsi="宋体"/>
              </w:rPr>
              <w:t>16.1</w:t>
            </w:r>
          </w:p>
        </w:tc>
        <w:tc>
          <w:tcPr>
            <w:tcW w:w="1843" w:type="dxa"/>
            <w:vAlign w:val="center"/>
          </w:tcPr>
          <w:p w14:paraId="097D75BC">
            <w:pPr>
              <w:pStyle w:val="26"/>
              <w:spacing w:line="360" w:lineRule="auto"/>
              <w:jc w:val="center"/>
              <w:rPr>
                <w:rFonts w:hint="eastAsia" w:hAnsi="宋体"/>
              </w:rPr>
            </w:pPr>
            <w:r>
              <w:rPr>
                <w:rFonts w:hint="eastAsia" w:hAnsi="宋体"/>
              </w:rPr>
              <w:t>投标预备会</w:t>
            </w:r>
          </w:p>
          <w:p w14:paraId="46F7F572">
            <w:pPr>
              <w:pStyle w:val="26"/>
              <w:spacing w:line="360" w:lineRule="auto"/>
              <w:jc w:val="center"/>
              <w:rPr>
                <w:rFonts w:hint="eastAsia" w:hAnsi="宋体"/>
              </w:rPr>
            </w:pPr>
            <w:r>
              <w:rPr>
                <w:rFonts w:hint="eastAsia" w:hAnsi="宋体"/>
              </w:rPr>
              <w:t>（答疑会）</w:t>
            </w:r>
          </w:p>
        </w:tc>
        <w:tc>
          <w:tcPr>
            <w:tcW w:w="6520" w:type="dxa"/>
            <w:vAlign w:val="center"/>
          </w:tcPr>
          <w:p w14:paraId="4F9A2586">
            <w:pPr>
              <w:pStyle w:val="26"/>
              <w:spacing w:line="360" w:lineRule="auto"/>
              <w:rPr>
                <w:rFonts w:hint="eastAsia"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int="eastAsia" w:hAnsi="宋体"/>
              </w:rPr>
            </w:pPr>
            <w:r>
              <w:rPr>
                <w:rFonts w:hint="eastAsia" w:hAnsi="宋体"/>
              </w:rPr>
              <w:t>11</w:t>
            </w:r>
          </w:p>
        </w:tc>
        <w:tc>
          <w:tcPr>
            <w:tcW w:w="1038" w:type="dxa"/>
            <w:vAlign w:val="center"/>
          </w:tcPr>
          <w:p w14:paraId="2D0122F2">
            <w:pPr>
              <w:pStyle w:val="26"/>
              <w:spacing w:line="360" w:lineRule="auto"/>
              <w:jc w:val="center"/>
              <w:rPr>
                <w:rFonts w:hint="eastAsia"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int="eastAsia" w:hAnsi="宋体"/>
              </w:rPr>
            </w:pPr>
            <w:r>
              <w:rPr>
                <w:rFonts w:hint="eastAsia" w:hAnsi="宋体"/>
              </w:rPr>
              <w:t>投标文件数量</w:t>
            </w:r>
          </w:p>
        </w:tc>
        <w:tc>
          <w:tcPr>
            <w:tcW w:w="6520" w:type="dxa"/>
          </w:tcPr>
          <w:p w14:paraId="69A1C2D8">
            <w:pPr>
              <w:pStyle w:val="26"/>
              <w:spacing w:line="360" w:lineRule="auto"/>
              <w:rPr>
                <w:rFonts w:hint="eastAsia"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int="eastAsia" w:hAnsi="宋体"/>
              </w:rPr>
            </w:pPr>
            <w:r>
              <w:rPr>
                <w:rFonts w:hint="eastAsia" w:hAnsi="宋体"/>
              </w:rPr>
              <w:t>12</w:t>
            </w:r>
          </w:p>
        </w:tc>
        <w:tc>
          <w:tcPr>
            <w:tcW w:w="1038" w:type="dxa"/>
            <w:vAlign w:val="center"/>
          </w:tcPr>
          <w:p w14:paraId="4E188869">
            <w:pPr>
              <w:pStyle w:val="26"/>
              <w:spacing w:line="360" w:lineRule="auto"/>
              <w:jc w:val="center"/>
              <w:rPr>
                <w:rFonts w:hint="eastAsia"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int="eastAsia" w:hAnsi="宋体"/>
              </w:rPr>
            </w:pPr>
            <w:r>
              <w:rPr>
                <w:rFonts w:hint="eastAsia" w:hAnsi="宋体"/>
              </w:rPr>
              <w:t>开标</w:t>
            </w:r>
          </w:p>
        </w:tc>
        <w:tc>
          <w:tcPr>
            <w:tcW w:w="6520" w:type="dxa"/>
          </w:tcPr>
          <w:p w14:paraId="6D3C1C2E">
            <w:pPr>
              <w:pStyle w:val="26"/>
              <w:spacing w:line="360" w:lineRule="auto"/>
              <w:rPr>
                <w:rFonts w:hint="eastAsia"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int="eastAsia" w:hAnsi="宋体"/>
              </w:rPr>
            </w:pPr>
            <w:r>
              <w:rPr>
                <w:rFonts w:hint="eastAsia" w:hAnsi="宋体"/>
              </w:rPr>
              <w:t>13</w:t>
            </w:r>
          </w:p>
        </w:tc>
        <w:tc>
          <w:tcPr>
            <w:tcW w:w="1038" w:type="dxa"/>
            <w:vAlign w:val="center"/>
          </w:tcPr>
          <w:p w14:paraId="74C80F39">
            <w:pPr>
              <w:pStyle w:val="26"/>
              <w:spacing w:line="360" w:lineRule="auto"/>
              <w:jc w:val="center"/>
              <w:rPr>
                <w:rFonts w:hint="eastAsia"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int="eastAsia" w:hAnsi="宋体"/>
              </w:rPr>
            </w:pPr>
            <w:r>
              <w:rPr>
                <w:rFonts w:hint="eastAsia" w:hAnsi="宋体"/>
              </w:rPr>
              <w:t>投标截止时间</w:t>
            </w:r>
          </w:p>
        </w:tc>
        <w:tc>
          <w:tcPr>
            <w:tcW w:w="6520" w:type="dxa"/>
          </w:tcPr>
          <w:p w14:paraId="11514B42">
            <w:pPr>
              <w:pStyle w:val="26"/>
              <w:spacing w:line="360" w:lineRule="auto"/>
              <w:rPr>
                <w:rFonts w:hint="eastAsia"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int="eastAsia" w:hAnsi="宋体"/>
              </w:rPr>
            </w:pPr>
            <w:r>
              <w:rPr>
                <w:rFonts w:hint="eastAsia" w:hAnsi="宋体"/>
              </w:rPr>
              <w:t>14</w:t>
            </w:r>
          </w:p>
        </w:tc>
        <w:tc>
          <w:tcPr>
            <w:tcW w:w="1038" w:type="dxa"/>
            <w:vAlign w:val="center"/>
          </w:tcPr>
          <w:p w14:paraId="61DC3D01">
            <w:pPr>
              <w:pStyle w:val="26"/>
              <w:spacing w:line="360" w:lineRule="auto"/>
              <w:jc w:val="center"/>
              <w:rPr>
                <w:rFonts w:hint="eastAsia"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int="eastAsia" w:hAnsi="宋体"/>
              </w:rPr>
            </w:pPr>
            <w:r>
              <w:rPr>
                <w:rFonts w:hint="eastAsia" w:hAnsi="宋体"/>
              </w:rPr>
              <w:t>评标办法</w:t>
            </w:r>
          </w:p>
        </w:tc>
        <w:tc>
          <w:tcPr>
            <w:tcW w:w="6520" w:type="dxa"/>
          </w:tcPr>
          <w:p w14:paraId="3F44DD43">
            <w:pPr>
              <w:pStyle w:val="26"/>
              <w:spacing w:line="360" w:lineRule="auto"/>
              <w:rPr>
                <w:rFonts w:hint="eastAsia"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int="eastAsia" w:hAnsi="宋体"/>
              </w:rPr>
            </w:pPr>
            <w:r>
              <w:rPr>
                <w:rFonts w:hint="eastAsia" w:hAnsi="宋体"/>
              </w:rPr>
              <w:t>15</w:t>
            </w:r>
          </w:p>
        </w:tc>
        <w:tc>
          <w:tcPr>
            <w:tcW w:w="1038" w:type="dxa"/>
            <w:vAlign w:val="center"/>
          </w:tcPr>
          <w:p w14:paraId="557E05EA">
            <w:pPr>
              <w:pStyle w:val="26"/>
              <w:spacing w:line="360" w:lineRule="auto"/>
              <w:jc w:val="center"/>
              <w:rPr>
                <w:rFonts w:hint="eastAsia"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int="eastAsia"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int="eastAsia" w:hAnsi="宋体"/>
              </w:rPr>
            </w:pPr>
            <w:r>
              <w:rPr>
                <w:rFonts w:hint="eastAsia" w:hAnsi="宋体"/>
              </w:rPr>
              <w:t>16</w:t>
            </w:r>
          </w:p>
        </w:tc>
        <w:tc>
          <w:tcPr>
            <w:tcW w:w="1038" w:type="dxa"/>
            <w:vAlign w:val="center"/>
          </w:tcPr>
          <w:p w14:paraId="065D8B83">
            <w:pPr>
              <w:pStyle w:val="26"/>
              <w:spacing w:line="360" w:lineRule="auto"/>
              <w:jc w:val="center"/>
              <w:rPr>
                <w:rFonts w:hint="eastAsia"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int="eastAsia" w:hAnsi="宋体"/>
              </w:rPr>
            </w:pPr>
            <w:r>
              <w:rPr>
                <w:rFonts w:hint="eastAsia" w:hAnsi="宋体"/>
              </w:rPr>
              <w:t>中标服务费</w:t>
            </w:r>
          </w:p>
        </w:tc>
        <w:tc>
          <w:tcPr>
            <w:tcW w:w="6520" w:type="dxa"/>
          </w:tcPr>
          <w:p w14:paraId="57E9BAEC">
            <w:pPr>
              <w:pStyle w:val="26"/>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hint="eastAsia"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10  </w:t>
            </w:r>
            <w:r>
              <w:rPr>
                <w:rFonts w:hint="eastAsia" w:asciiTheme="minorEastAsia" w:hAnsiTheme="minorEastAsia" w:eastAsiaTheme="minorEastAsia"/>
              </w:rPr>
              <w:t>%，最低收取人民币4050元。</w:t>
            </w:r>
          </w:p>
          <w:p w14:paraId="3C81C024">
            <w:pPr>
              <w:pStyle w:val="26"/>
              <w:spacing w:line="360" w:lineRule="auto"/>
              <w:rPr>
                <w:rFonts w:hint="eastAsia"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hint="eastAsia"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hint="eastAsia"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hint="eastAsia"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hint="eastAsia"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hint="eastAsia"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hint="eastAsia"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hint="eastAsia"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hint="eastAsia"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hint="eastAsia"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hint="eastAsia"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hint="eastAsia"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hint="eastAsia"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hint="eastAsia"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ind w:firstLine="1219" w:firstLineChars="578"/>
              <w:rPr>
                <w:rFonts w:hint="eastAsia"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hint="eastAsia" w:ascii="宋体" w:hAnsi="宋体"/>
                <w:b/>
                <w:szCs w:val="21"/>
              </w:rPr>
            </w:pPr>
            <w:r>
              <w:rPr>
                <w:rFonts w:hint="eastAsia" w:ascii="宋体" w:hAnsi="宋体"/>
                <w:b/>
                <w:szCs w:val="21"/>
              </w:rPr>
              <w:t>费率　　　　　</w:t>
            </w:r>
          </w:p>
          <w:p w14:paraId="1A7241D6">
            <w:pPr>
              <w:ind w:firstLine="1054"/>
              <w:rPr>
                <w:rFonts w:hint="eastAsia" w:ascii="宋体" w:hAnsi="宋体"/>
                <w:b/>
                <w:szCs w:val="21"/>
              </w:rPr>
            </w:pPr>
            <w:r>
              <w:rPr>
                <w:rFonts w:hint="eastAsia" w:ascii="宋体" w:hAnsi="宋体"/>
                <w:b/>
                <w:szCs w:val="21"/>
              </w:rPr>
              <w:t>　　　</w:t>
            </w:r>
          </w:p>
          <w:p w14:paraId="2EF34B87">
            <w:pPr>
              <w:rPr>
                <w:rFonts w:hint="eastAsia" w:ascii="宋体" w:hAnsi="宋体"/>
                <w:b/>
                <w:szCs w:val="21"/>
              </w:rPr>
            </w:pPr>
            <w:r>
              <w:rPr>
                <w:rFonts w:hint="eastAsia" w:ascii="宋体" w:hAnsi="宋体"/>
                <w:b/>
                <w:szCs w:val="21"/>
              </w:rPr>
              <w:t>中标金额</w:t>
            </w:r>
          </w:p>
        </w:tc>
        <w:tc>
          <w:tcPr>
            <w:tcW w:w="2056" w:type="dxa"/>
            <w:vAlign w:val="center"/>
          </w:tcPr>
          <w:p w14:paraId="2CA6D235">
            <w:pPr>
              <w:jc w:val="center"/>
              <w:rPr>
                <w:rFonts w:hint="eastAsia" w:ascii="宋体" w:hAnsi="宋体"/>
                <w:b/>
                <w:szCs w:val="21"/>
              </w:rPr>
            </w:pPr>
            <w:r>
              <w:rPr>
                <w:rFonts w:hint="eastAsia" w:ascii="宋体" w:hAnsi="宋体"/>
                <w:b/>
                <w:szCs w:val="21"/>
              </w:rPr>
              <w:t>货物采购</w:t>
            </w:r>
          </w:p>
        </w:tc>
        <w:tc>
          <w:tcPr>
            <w:tcW w:w="2056" w:type="dxa"/>
            <w:vAlign w:val="center"/>
          </w:tcPr>
          <w:p w14:paraId="47C96420">
            <w:pPr>
              <w:jc w:val="center"/>
              <w:rPr>
                <w:rFonts w:hint="eastAsia" w:ascii="宋体" w:hAnsi="宋体"/>
                <w:b/>
                <w:szCs w:val="21"/>
              </w:rPr>
            </w:pPr>
            <w:r>
              <w:rPr>
                <w:rFonts w:hint="eastAsia" w:ascii="宋体" w:hAnsi="宋体"/>
                <w:b/>
                <w:szCs w:val="21"/>
              </w:rPr>
              <w:t>服务采购</w:t>
            </w:r>
          </w:p>
        </w:tc>
        <w:tc>
          <w:tcPr>
            <w:tcW w:w="2057" w:type="dxa"/>
            <w:vAlign w:val="center"/>
          </w:tcPr>
          <w:p w14:paraId="6B18D154">
            <w:pPr>
              <w:jc w:val="center"/>
              <w:rPr>
                <w:rFonts w:hint="eastAsia"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hint="eastAsia"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hint="eastAsia"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hint="eastAsia"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hint="eastAsia"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hint="eastAsia"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hint="eastAsia"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hint="eastAsia"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hint="eastAsia"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hint="eastAsia"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hint="eastAsia"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hint="eastAsia"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hint="eastAsia"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hint="eastAsia"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hint="eastAsia"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hint="eastAsia"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hint="eastAsia"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hint="eastAsia"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hint="eastAsia"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hint="eastAsia"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hint="eastAsia"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hint="eastAsia"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hint="eastAsia"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hint="eastAsia"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hint="eastAsia"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hint="eastAsia"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hint="eastAsia"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hint="eastAsia"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hint="eastAsia"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hint="eastAsia"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hint="eastAsia"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hint="eastAsia"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hint="eastAsia"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hint="eastAsia"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hint="eastAsia"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hint="eastAsia"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hint="eastAsia"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hint="eastAsia"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hint="eastAsia"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hint="eastAsia"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hint="eastAsia"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hint="eastAsia"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hint="eastAsia"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hint="eastAsia"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hint="eastAsia"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hint="eastAsia"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2"/>
      </w:pPr>
      <w:bookmarkStart w:id="35" w:name="_Toc135293338"/>
      <w:r>
        <w:rPr>
          <w:rFonts w:hint="eastAsia"/>
        </w:rPr>
        <w:t>第七章  投标文件格式</w:t>
      </w:r>
      <w:bookmarkEnd w:id="35"/>
    </w:p>
    <w:p w14:paraId="3482363A">
      <w:pPr>
        <w:jc w:val="center"/>
        <w:rPr>
          <w:b/>
          <w:sz w:val="52"/>
          <w:szCs w:val="52"/>
        </w:rPr>
      </w:pPr>
    </w:p>
    <w:p w14:paraId="56A966C3">
      <w:pPr>
        <w:pStyle w:val="4"/>
        <w:spacing w:line="400" w:lineRule="exact"/>
        <w:rPr>
          <w:rFonts w:hint="eastAsia" w:ascii="仿宋" w:hAnsi="仿宋" w:eastAsia="仿宋"/>
        </w:rPr>
      </w:pPr>
      <w:bookmarkStart w:id="36" w:name="_Toc44691163"/>
      <w:bookmarkStart w:id="37" w:name="_Toc11772"/>
      <w:bookmarkStart w:id="38" w:name="_Toc14934"/>
      <w:bookmarkStart w:id="39" w:name="_Toc44690431"/>
      <w:bookmarkStart w:id="40" w:name="_Toc31468"/>
      <w:bookmarkStart w:id="41" w:name="_Toc135293339"/>
      <w:bookmarkStart w:id="42" w:name="_Toc25194"/>
      <w:bookmarkStart w:id="43" w:name="_Toc44691395"/>
      <w:bookmarkStart w:id="44" w:name="_Toc44690704"/>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hint="eastAsia"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hint="eastAsia"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hint="eastAsia" w:asciiTheme="minorEastAsia" w:hAnsiTheme="minorEastAsia" w:eastAsiaTheme="minorEastAsia"/>
        </w:rPr>
      </w:pPr>
    </w:p>
    <w:p w14:paraId="5F8C1F8E">
      <w:pPr>
        <w:spacing w:line="360" w:lineRule="auto"/>
        <w:ind w:firstLine="420" w:firstLineChars="200"/>
        <w:rPr>
          <w:rFonts w:hint="eastAsia"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hint="eastAsia"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hint="eastAsia" w:ascii="仿宋" w:hAnsi="仿宋" w:eastAsia="仿宋"/>
        </w:rPr>
      </w:pPr>
      <w:bookmarkStart w:id="45" w:name="_投标文件格式（第一册）"/>
      <w:bookmarkEnd w:id="45"/>
      <w:bookmarkStart w:id="46" w:name="q0"/>
    </w:p>
    <w:p w14:paraId="453EBD81">
      <w:pPr>
        <w:spacing w:line="400" w:lineRule="exact"/>
        <w:rPr>
          <w:rFonts w:hint="eastAsia" w:ascii="仿宋" w:hAnsi="仿宋" w:eastAsia="仿宋"/>
        </w:rPr>
      </w:pPr>
    </w:p>
    <w:p w14:paraId="7C1E14FD">
      <w:pPr>
        <w:spacing w:line="400" w:lineRule="exact"/>
        <w:rPr>
          <w:rFonts w:hint="eastAsia" w:ascii="仿宋" w:hAnsi="仿宋" w:eastAsia="仿宋"/>
        </w:rPr>
      </w:pPr>
    </w:p>
    <w:p w14:paraId="0A4CF92C">
      <w:pPr>
        <w:pStyle w:val="4"/>
        <w:spacing w:line="400" w:lineRule="exact"/>
        <w:rPr>
          <w:rFonts w:hint="eastAsia"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目录（自拟）</w:t>
      </w:r>
    </w:p>
    <w:p w14:paraId="3ED16C7C">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投标函（格式3）</w:t>
      </w:r>
    </w:p>
    <w:p w14:paraId="7C6EADC6">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hint="eastAsia"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报价表（格式6）</w:t>
      </w:r>
    </w:p>
    <w:p w14:paraId="5BA9BE47">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技术规格（格式7）</w:t>
      </w:r>
    </w:p>
    <w:p w14:paraId="1719B7AC">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交付进度（格式8）</w:t>
      </w:r>
    </w:p>
    <w:p w14:paraId="50FE9FF8">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6"/>
        </w:numPr>
        <w:adjustRightInd w:val="0"/>
        <w:spacing w:line="360" w:lineRule="auto"/>
        <w:rPr>
          <w:rFonts w:hint="eastAsia"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6"/>
        </w:numPr>
        <w:adjustRightInd w:val="0"/>
        <w:spacing w:line="360" w:lineRule="auto"/>
        <w:rPr>
          <w:rFonts w:hint="eastAsia"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hint="eastAsia" w:ascii="宋体" w:hAnsi="宋体"/>
          <w:snapToGrid w:val="0"/>
          <w:kern w:val="0"/>
          <w:szCs w:val="21"/>
        </w:rPr>
      </w:pPr>
    </w:p>
    <w:p w14:paraId="47B36E85">
      <w:pPr>
        <w:adjustRightInd w:val="0"/>
        <w:spacing w:line="300" w:lineRule="auto"/>
        <w:ind w:left="-2"/>
        <w:rPr>
          <w:rFonts w:hint="eastAsia" w:ascii="宋体" w:hAnsi="宋体"/>
          <w:snapToGrid w:val="0"/>
          <w:kern w:val="0"/>
          <w:szCs w:val="21"/>
        </w:rPr>
      </w:pPr>
    </w:p>
    <w:p w14:paraId="27F27AA4">
      <w:pPr>
        <w:adjustRightInd w:val="0"/>
        <w:spacing w:line="300" w:lineRule="auto"/>
        <w:ind w:left="-2"/>
        <w:rPr>
          <w:rFonts w:hint="eastAsia"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hint="eastAsia"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after="156" w:afterLines="50" w:line="360" w:lineRule="exact"/>
        <w:ind w:firstLine="422"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hint="eastAsia"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hint="eastAsia"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hint="eastAsia"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hint="eastAsia"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hint="eastAsia"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hint="eastAsia"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hint="eastAsia"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hint="eastAsia"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hint="eastAsia"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hint="eastAsia"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hint="eastAsia"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hint="eastAsia"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29C36EE6">
      <w:pPr>
        <w:widowControl/>
        <w:jc w:val="left"/>
        <w:rPr>
          <w:rFonts w:hint="eastAsia" w:ascii="宋体" w:hAnsi="宋体"/>
          <w:szCs w:val="21"/>
        </w:rPr>
      </w:pPr>
    </w:p>
    <w:p w14:paraId="5FCF51C9">
      <w:pPr>
        <w:widowControl/>
        <w:jc w:val="left"/>
        <w:rPr>
          <w:rFonts w:hint="eastAsia" w:ascii="宋体" w:hAnsi="宋体"/>
          <w:szCs w:val="21"/>
        </w:rPr>
      </w:pPr>
    </w:p>
    <w:p w14:paraId="63FE1597">
      <w:pPr>
        <w:widowControl/>
        <w:jc w:val="left"/>
        <w:rPr>
          <w:rFonts w:hint="eastAsia" w:ascii="宋体" w:hAnsi="宋体"/>
          <w:szCs w:val="21"/>
        </w:rPr>
      </w:pPr>
    </w:p>
    <w:p w14:paraId="56BC61E7">
      <w:pPr>
        <w:widowControl/>
        <w:jc w:val="left"/>
        <w:rPr>
          <w:rFonts w:hint="eastAsia" w:ascii="宋体" w:hAnsi="宋体"/>
          <w:szCs w:val="21"/>
        </w:rPr>
      </w:pPr>
    </w:p>
    <w:p w14:paraId="43B2BE76">
      <w:pPr>
        <w:widowControl/>
        <w:jc w:val="left"/>
        <w:rPr>
          <w:rFonts w:hint="eastAsia" w:ascii="宋体" w:hAnsi="宋体"/>
          <w:szCs w:val="21"/>
        </w:rPr>
      </w:pPr>
    </w:p>
    <w:p w14:paraId="59B38C34">
      <w:pPr>
        <w:widowControl/>
        <w:jc w:val="left"/>
        <w:rPr>
          <w:rFonts w:hint="eastAsia" w:ascii="宋体" w:hAnsi="宋体"/>
          <w:szCs w:val="21"/>
        </w:rPr>
      </w:pPr>
    </w:p>
    <w:p w14:paraId="21724F82">
      <w:pPr>
        <w:widowControl/>
        <w:jc w:val="left"/>
        <w:rPr>
          <w:rFonts w:hint="eastAsia" w:ascii="宋体" w:hAnsi="宋体"/>
          <w:szCs w:val="21"/>
        </w:rPr>
      </w:pPr>
    </w:p>
    <w:p w14:paraId="55F96348">
      <w:pPr>
        <w:widowControl/>
        <w:jc w:val="left"/>
        <w:rPr>
          <w:rFonts w:hint="eastAsia" w:ascii="宋体" w:hAnsi="宋体"/>
          <w:szCs w:val="21"/>
        </w:rPr>
      </w:pPr>
    </w:p>
    <w:p w14:paraId="792BAA18">
      <w:pPr>
        <w:widowControl/>
        <w:jc w:val="left"/>
        <w:rPr>
          <w:rFonts w:hint="eastAsia" w:ascii="宋体" w:hAnsi="宋体"/>
          <w:szCs w:val="21"/>
        </w:rPr>
      </w:pPr>
    </w:p>
    <w:p w14:paraId="73B495A8">
      <w:pPr>
        <w:widowControl/>
        <w:jc w:val="left"/>
        <w:rPr>
          <w:rFonts w:hint="eastAsia" w:ascii="宋体" w:hAnsi="宋体"/>
          <w:szCs w:val="21"/>
        </w:rPr>
      </w:pPr>
    </w:p>
    <w:p w14:paraId="41EAF637">
      <w:pPr>
        <w:widowControl/>
        <w:jc w:val="left"/>
        <w:rPr>
          <w:rFonts w:hint="eastAsia" w:ascii="宋体" w:hAnsi="宋体"/>
          <w:szCs w:val="21"/>
        </w:rPr>
      </w:pPr>
    </w:p>
    <w:p w14:paraId="5AC54C77">
      <w:pPr>
        <w:widowControl/>
        <w:jc w:val="left"/>
        <w:rPr>
          <w:rFonts w:hint="eastAsia" w:ascii="宋体" w:hAnsi="宋体"/>
          <w:szCs w:val="21"/>
        </w:rPr>
      </w:pPr>
    </w:p>
    <w:p w14:paraId="64C8DCEA">
      <w:pPr>
        <w:widowControl/>
        <w:jc w:val="left"/>
        <w:rPr>
          <w:rFonts w:hint="eastAsia" w:ascii="宋体" w:hAnsi="宋体"/>
          <w:szCs w:val="21"/>
        </w:rPr>
      </w:pPr>
    </w:p>
    <w:p w14:paraId="1DF8EC6D">
      <w:pPr>
        <w:rPr>
          <w:rFonts w:hint="eastAsia" w:ascii="仿宋" w:hAnsi="仿宋" w:eastAsia="仿宋"/>
        </w:rPr>
      </w:pPr>
      <w:bookmarkStart w:id="51" w:name="_Toc135293342"/>
      <w:r>
        <w:rPr>
          <w:rFonts w:hint="eastAsia" w:ascii="仿宋" w:hAnsi="仿宋" w:eastAsia="仿宋"/>
        </w:rPr>
        <w:br w:type="page"/>
      </w:r>
    </w:p>
    <w:p w14:paraId="68808685"/>
    <w:p w14:paraId="199B2533">
      <w:pPr>
        <w:pStyle w:val="4"/>
        <w:spacing w:line="400" w:lineRule="exact"/>
        <w:rPr>
          <w:rFonts w:hint="eastAsia"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hint="eastAsia"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hint="eastAsia"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hint="eastAsia"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hint="eastAsia"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hint="eastAsia"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hint="eastAsia"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hint="eastAsia" w:ascii="宋体" w:hAnsi="宋体"/>
                <w:szCs w:val="21"/>
              </w:rPr>
            </w:pPr>
            <w:r>
              <w:rPr>
                <w:rFonts w:hint="eastAsia" w:ascii="宋体" w:hAnsi="宋体"/>
                <w:szCs w:val="21"/>
              </w:rPr>
              <w:t>价格部分</w:t>
            </w:r>
          </w:p>
        </w:tc>
        <w:tc>
          <w:tcPr>
            <w:tcW w:w="4854" w:type="dxa"/>
            <w:vAlign w:val="center"/>
          </w:tcPr>
          <w:p w14:paraId="6F379FA7">
            <w:pPr>
              <w:rPr>
                <w:rFonts w:hint="eastAsia"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hint="eastAsia" w:ascii="宋体" w:hAnsi="宋体"/>
                <w:b/>
                <w:szCs w:val="21"/>
              </w:rPr>
            </w:pPr>
          </w:p>
        </w:tc>
        <w:tc>
          <w:tcPr>
            <w:tcW w:w="1472" w:type="dxa"/>
            <w:vAlign w:val="center"/>
          </w:tcPr>
          <w:p w14:paraId="425C69E0">
            <w:pPr>
              <w:spacing w:line="360" w:lineRule="exact"/>
              <w:jc w:val="center"/>
              <w:rPr>
                <w:rFonts w:hint="eastAsia"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hint="eastAsia" w:ascii="宋体" w:hAnsi="宋体"/>
                <w:szCs w:val="21"/>
              </w:rPr>
            </w:pPr>
            <w:r>
              <w:rPr>
                <w:rFonts w:hint="eastAsia" w:ascii="宋体" w:hAnsi="宋体"/>
                <w:szCs w:val="21"/>
              </w:rPr>
              <w:t>技术部分</w:t>
            </w:r>
          </w:p>
        </w:tc>
        <w:tc>
          <w:tcPr>
            <w:tcW w:w="4854" w:type="dxa"/>
          </w:tcPr>
          <w:p w14:paraId="671FE989">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hint="eastAsia" w:ascii="宋体" w:hAnsi="宋体"/>
                <w:b/>
                <w:szCs w:val="21"/>
              </w:rPr>
            </w:pPr>
          </w:p>
        </w:tc>
        <w:tc>
          <w:tcPr>
            <w:tcW w:w="1472" w:type="dxa"/>
            <w:vAlign w:val="center"/>
          </w:tcPr>
          <w:p w14:paraId="1B4AB4BD">
            <w:pPr>
              <w:spacing w:line="360" w:lineRule="exact"/>
              <w:jc w:val="center"/>
              <w:rPr>
                <w:rFonts w:hint="eastAsia"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hint="eastAsia" w:ascii="宋体" w:hAnsi="宋体"/>
                <w:szCs w:val="21"/>
              </w:rPr>
            </w:pPr>
          </w:p>
        </w:tc>
        <w:tc>
          <w:tcPr>
            <w:tcW w:w="4854" w:type="dxa"/>
          </w:tcPr>
          <w:p w14:paraId="3BD7E3A0">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hint="eastAsia" w:ascii="宋体" w:hAnsi="宋体"/>
                <w:b/>
                <w:szCs w:val="21"/>
              </w:rPr>
            </w:pPr>
          </w:p>
        </w:tc>
        <w:tc>
          <w:tcPr>
            <w:tcW w:w="1472" w:type="dxa"/>
            <w:vAlign w:val="center"/>
          </w:tcPr>
          <w:p w14:paraId="1BAA25F4">
            <w:pPr>
              <w:spacing w:line="360" w:lineRule="exact"/>
              <w:jc w:val="center"/>
              <w:rPr>
                <w:rFonts w:hint="eastAsia"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hint="eastAsia" w:ascii="宋体" w:hAnsi="宋体"/>
                <w:szCs w:val="21"/>
              </w:rPr>
            </w:pPr>
          </w:p>
        </w:tc>
        <w:tc>
          <w:tcPr>
            <w:tcW w:w="4854" w:type="dxa"/>
          </w:tcPr>
          <w:p w14:paraId="725494B8">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hint="eastAsia" w:ascii="宋体" w:hAnsi="宋体"/>
                <w:b/>
                <w:szCs w:val="21"/>
              </w:rPr>
            </w:pPr>
          </w:p>
        </w:tc>
        <w:tc>
          <w:tcPr>
            <w:tcW w:w="1472" w:type="dxa"/>
            <w:vAlign w:val="center"/>
          </w:tcPr>
          <w:p w14:paraId="06B26574">
            <w:pPr>
              <w:spacing w:line="360" w:lineRule="exact"/>
              <w:jc w:val="center"/>
              <w:rPr>
                <w:rFonts w:hint="eastAsia"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hint="eastAsia" w:ascii="宋体" w:hAnsi="宋体"/>
                <w:szCs w:val="21"/>
              </w:rPr>
            </w:pPr>
            <w:r>
              <w:rPr>
                <w:rFonts w:hint="eastAsia" w:ascii="宋体" w:hAnsi="宋体"/>
                <w:szCs w:val="21"/>
              </w:rPr>
              <w:t>商务部分</w:t>
            </w:r>
          </w:p>
        </w:tc>
        <w:tc>
          <w:tcPr>
            <w:tcW w:w="4854" w:type="dxa"/>
          </w:tcPr>
          <w:p w14:paraId="06A84E2A">
            <w:pPr>
              <w:spacing w:line="360" w:lineRule="exact"/>
              <w:jc w:val="center"/>
              <w:rPr>
                <w:rFonts w:hint="eastAsia"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hint="eastAsia" w:ascii="宋体" w:hAnsi="宋体"/>
                <w:b/>
                <w:szCs w:val="21"/>
              </w:rPr>
            </w:pPr>
          </w:p>
        </w:tc>
        <w:tc>
          <w:tcPr>
            <w:tcW w:w="1472" w:type="dxa"/>
            <w:vAlign w:val="center"/>
          </w:tcPr>
          <w:p w14:paraId="3E98152C">
            <w:pPr>
              <w:spacing w:line="360" w:lineRule="exact"/>
              <w:jc w:val="center"/>
              <w:rPr>
                <w:rFonts w:hint="eastAsia"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EED2E96">
            <w:pPr>
              <w:spacing w:line="360" w:lineRule="exact"/>
              <w:jc w:val="center"/>
              <w:rPr>
                <w:rFonts w:hint="eastAsia" w:ascii="宋体" w:hAnsi="宋体"/>
                <w:szCs w:val="21"/>
              </w:rPr>
            </w:pPr>
          </w:p>
        </w:tc>
        <w:tc>
          <w:tcPr>
            <w:tcW w:w="4854" w:type="dxa"/>
          </w:tcPr>
          <w:p w14:paraId="5447E61B">
            <w:pPr>
              <w:spacing w:line="360" w:lineRule="exact"/>
              <w:jc w:val="center"/>
              <w:rPr>
                <w:rFonts w:hint="eastAsia"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hint="eastAsia" w:ascii="宋体" w:hAnsi="宋体"/>
                <w:b/>
                <w:szCs w:val="21"/>
              </w:rPr>
            </w:pPr>
          </w:p>
        </w:tc>
        <w:tc>
          <w:tcPr>
            <w:tcW w:w="1472" w:type="dxa"/>
            <w:vAlign w:val="center"/>
          </w:tcPr>
          <w:p w14:paraId="706428B5">
            <w:pPr>
              <w:spacing w:line="360" w:lineRule="exact"/>
              <w:jc w:val="center"/>
              <w:rPr>
                <w:rFonts w:hint="eastAsia"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hint="eastAsia" w:ascii="宋体" w:hAnsi="宋体"/>
                <w:szCs w:val="21"/>
              </w:rPr>
            </w:pPr>
          </w:p>
        </w:tc>
        <w:tc>
          <w:tcPr>
            <w:tcW w:w="4854" w:type="dxa"/>
          </w:tcPr>
          <w:p w14:paraId="35BDCB13">
            <w:pPr>
              <w:spacing w:line="360" w:lineRule="exact"/>
              <w:jc w:val="center"/>
              <w:rPr>
                <w:rFonts w:hint="eastAsia"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hint="eastAsia" w:ascii="宋体" w:hAnsi="宋体"/>
                <w:b/>
                <w:szCs w:val="21"/>
              </w:rPr>
            </w:pPr>
          </w:p>
        </w:tc>
        <w:tc>
          <w:tcPr>
            <w:tcW w:w="1472" w:type="dxa"/>
            <w:vAlign w:val="center"/>
          </w:tcPr>
          <w:p w14:paraId="0B5570BD">
            <w:pPr>
              <w:spacing w:line="360" w:lineRule="exact"/>
              <w:jc w:val="center"/>
              <w:rPr>
                <w:rFonts w:hint="eastAsia" w:ascii="宋体" w:hAnsi="宋体"/>
                <w:b/>
                <w:szCs w:val="21"/>
              </w:rPr>
            </w:pPr>
          </w:p>
        </w:tc>
      </w:tr>
    </w:tbl>
    <w:p w14:paraId="404FE65E">
      <w:pPr>
        <w:pStyle w:val="26"/>
        <w:spacing w:line="360" w:lineRule="auto"/>
        <w:ind w:firstLine="424" w:firstLineChars="201"/>
        <w:rPr>
          <w:rFonts w:hint="eastAsia"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rPr>
      </w:pPr>
    </w:p>
    <w:p w14:paraId="76DD2DBC">
      <w:pPr>
        <w:pStyle w:val="4"/>
        <w:spacing w:line="400" w:lineRule="exact"/>
        <w:rPr>
          <w:rFonts w:hint="eastAsia" w:ascii="仿宋" w:hAnsi="仿宋" w:eastAsia="仿宋"/>
        </w:rPr>
      </w:pPr>
    </w:p>
    <w:p w14:paraId="00FC759D">
      <w:pPr>
        <w:pStyle w:val="4"/>
        <w:spacing w:line="400" w:lineRule="exact"/>
        <w:rPr>
          <w:rFonts w:hint="eastAsia" w:ascii="仿宋" w:hAnsi="仿宋" w:eastAsia="仿宋"/>
        </w:rPr>
      </w:pPr>
    </w:p>
    <w:p w14:paraId="0C99DDD7">
      <w:pPr>
        <w:rPr>
          <w:rFonts w:hint="eastAsia" w:ascii="仿宋" w:hAnsi="仿宋" w:eastAsia="仿宋"/>
        </w:rPr>
      </w:pPr>
      <w:r>
        <w:rPr>
          <w:rFonts w:hint="eastAsia" w:ascii="仿宋" w:hAnsi="仿宋" w:eastAsia="仿宋"/>
        </w:rPr>
        <w:br w:type="page"/>
      </w:r>
    </w:p>
    <w:p w14:paraId="36479E5D"/>
    <w:p w14:paraId="0DAC9DBC">
      <w:pPr>
        <w:pStyle w:val="4"/>
        <w:spacing w:line="400" w:lineRule="exact"/>
        <w:rPr>
          <w:rFonts w:hint="eastAsia" w:ascii="仿宋" w:hAnsi="仿宋" w:eastAsia="仿宋"/>
        </w:rPr>
      </w:pPr>
      <w:r>
        <w:rPr>
          <w:rFonts w:hint="eastAsia" w:ascii="仿宋" w:hAnsi="仿宋" w:eastAsia="仿宋"/>
        </w:rPr>
        <w:t>供应商自查表</w:t>
      </w:r>
    </w:p>
    <w:p w14:paraId="6BF80CBE">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418C8EA0">
            <w:pPr>
              <w:spacing w:line="360" w:lineRule="exact"/>
              <w:jc w:val="center"/>
              <w:rPr>
                <w:rFonts w:hint="eastAsia" w:ascii="宋体" w:hAnsi="宋体"/>
                <w:szCs w:val="21"/>
              </w:rPr>
            </w:pPr>
            <w:r>
              <w:rPr>
                <w:rFonts w:hint="eastAsia" w:ascii="宋体" w:hAnsi="宋体"/>
                <w:szCs w:val="21"/>
              </w:rPr>
              <w:t>序号</w:t>
            </w:r>
          </w:p>
        </w:tc>
        <w:tc>
          <w:tcPr>
            <w:tcW w:w="6023" w:type="dxa"/>
            <w:vAlign w:val="center"/>
          </w:tcPr>
          <w:p w14:paraId="7C6958EC">
            <w:pPr>
              <w:spacing w:line="360" w:lineRule="exact"/>
              <w:jc w:val="center"/>
              <w:rPr>
                <w:rFonts w:hint="eastAsia" w:ascii="宋体" w:hAnsi="宋体"/>
                <w:szCs w:val="21"/>
              </w:rPr>
            </w:pPr>
            <w:r>
              <w:rPr>
                <w:rFonts w:hint="eastAsia" w:ascii="宋体" w:hAnsi="宋体"/>
                <w:szCs w:val="21"/>
              </w:rPr>
              <w:t>是否存在以下投标违规行为</w:t>
            </w:r>
          </w:p>
        </w:tc>
        <w:tc>
          <w:tcPr>
            <w:tcW w:w="2921" w:type="dxa"/>
            <w:vAlign w:val="center"/>
          </w:tcPr>
          <w:p w14:paraId="78DA2809">
            <w:pPr>
              <w:spacing w:line="360" w:lineRule="exact"/>
              <w:jc w:val="center"/>
              <w:rPr>
                <w:rFonts w:hint="eastAsia" w:ascii="宋体" w:hAnsi="宋体"/>
                <w:szCs w:val="21"/>
              </w:rPr>
            </w:pPr>
            <w:r>
              <w:rPr>
                <w:rFonts w:hint="eastAsia" w:ascii="宋体" w:hAnsi="宋体"/>
                <w:szCs w:val="21"/>
              </w:rPr>
              <w:t>自查情况</w:t>
            </w:r>
          </w:p>
          <w:p w14:paraId="23024764">
            <w:pPr>
              <w:spacing w:line="360" w:lineRule="exact"/>
              <w:jc w:val="center"/>
              <w:rPr>
                <w:rFonts w:hint="eastAsia" w:ascii="宋体" w:hAnsi="宋体"/>
                <w:szCs w:val="21"/>
              </w:rPr>
            </w:pPr>
            <w:r>
              <w:rPr>
                <w:rFonts w:hint="eastAsia" w:ascii="宋体" w:hAnsi="宋体"/>
                <w:szCs w:val="21"/>
              </w:rPr>
              <w:t>（填写“不存在”或“存在”）</w:t>
            </w:r>
          </w:p>
        </w:tc>
        <w:tc>
          <w:tcPr>
            <w:tcW w:w="924" w:type="dxa"/>
            <w:vAlign w:val="center"/>
          </w:tcPr>
          <w:p w14:paraId="74A52BE9">
            <w:pPr>
              <w:spacing w:line="360" w:lineRule="exact"/>
              <w:jc w:val="center"/>
              <w:rPr>
                <w:rFonts w:hint="eastAsia"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6B7B9041">
            <w:pPr>
              <w:spacing w:line="360" w:lineRule="exact"/>
              <w:jc w:val="center"/>
              <w:rPr>
                <w:rFonts w:hint="eastAsia" w:ascii="宋体" w:hAnsi="宋体"/>
                <w:szCs w:val="21"/>
              </w:rPr>
            </w:pPr>
            <w:r>
              <w:rPr>
                <w:rFonts w:hint="eastAsia" w:ascii="宋体" w:hAnsi="宋体"/>
                <w:szCs w:val="21"/>
              </w:rPr>
              <w:t>1</w:t>
            </w:r>
          </w:p>
        </w:tc>
        <w:tc>
          <w:tcPr>
            <w:tcW w:w="6023" w:type="dxa"/>
            <w:vAlign w:val="center"/>
          </w:tcPr>
          <w:p w14:paraId="5667A880">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E6615B">
            <w:pPr>
              <w:spacing w:line="360" w:lineRule="exact"/>
              <w:jc w:val="center"/>
              <w:rPr>
                <w:rFonts w:hint="eastAsia" w:ascii="宋体" w:hAnsi="宋体"/>
                <w:b/>
                <w:szCs w:val="21"/>
              </w:rPr>
            </w:pPr>
          </w:p>
        </w:tc>
        <w:tc>
          <w:tcPr>
            <w:tcW w:w="924" w:type="dxa"/>
            <w:vAlign w:val="center"/>
          </w:tcPr>
          <w:p w14:paraId="7E9C4910">
            <w:pPr>
              <w:spacing w:line="360" w:lineRule="exact"/>
              <w:jc w:val="center"/>
              <w:rPr>
                <w:rFonts w:hint="eastAsia"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2712DCD">
            <w:pPr>
              <w:spacing w:line="360" w:lineRule="exact"/>
              <w:jc w:val="center"/>
              <w:rPr>
                <w:rFonts w:hint="eastAsia" w:ascii="宋体" w:hAnsi="宋体"/>
                <w:szCs w:val="21"/>
              </w:rPr>
            </w:pPr>
            <w:r>
              <w:rPr>
                <w:rFonts w:hint="eastAsia" w:ascii="宋体" w:hAnsi="宋体"/>
                <w:szCs w:val="21"/>
              </w:rPr>
              <w:t>2</w:t>
            </w:r>
          </w:p>
        </w:tc>
        <w:tc>
          <w:tcPr>
            <w:tcW w:w="6023" w:type="dxa"/>
            <w:vAlign w:val="center"/>
          </w:tcPr>
          <w:p w14:paraId="6D67B99F">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3C3EE268">
            <w:pPr>
              <w:spacing w:line="360" w:lineRule="exact"/>
              <w:jc w:val="center"/>
              <w:rPr>
                <w:rFonts w:hint="eastAsia" w:ascii="宋体" w:hAnsi="宋体"/>
                <w:b/>
                <w:szCs w:val="21"/>
              </w:rPr>
            </w:pPr>
          </w:p>
        </w:tc>
        <w:tc>
          <w:tcPr>
            <w:tcW w:w="924" w:type="dxa"/>
            <w:vAlign w:val="center"/>
          </w:tcPr>
          <w:p w14:paraId="7A7B9C89">
            <w:pPr>
              <w:spacing w:line="360" w:lineRule="exact"/>
              <w:jc w:val="center"/>
              <w:rPr>
                <w:rFonts w:hint="eastAsia"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70E7FB3F">
            <w:pPr>
              <w:spacing w:line="360" w:lineRule="exact"/>
              <w:jc w:val="center"/>
              <w:rPr>
                <w:rFonts w:hint="eastAsia" w:ascii="宋体" w:hAnsi="宋体"/>
                <w:szCs w:val="21"/>
              </w:rPr>
            </w:pPr>
            <w:r>
              <w:rPr>
                <w:rFonts w:hint="eastAsia" w:ascii="宋体" w:hAnsi="宋体"/>
                <w:szCs w:val="21"/>
              </w:rPr>
              <w:t>3</w:t>
            </w:r>
          </w:p>
        </w:tc>
        <w:tc>
          <w:tcPr>
            <w:tcW w:w="6023" w:type="dxa"/>
            <w:vAlign w:val="center"/>
          </w:tcPr>
          <w:p w14:paraId="3105874F">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7EB1D211">
            <w:pPr>
              <w:spacing w:line="360" w:lineRule="exact"/>
              <w:jc w:val="center"/>
              <w:rPr>
                <w:rFonts w:hint="eastAsia" w:ascii="宋体" w:hAnsi="宋体"/>
                <w:b/>
                <w:szCs w:val="21"/>
              </w:rPr>
            </w:pPr>
          </w:p>
        </w:tc>
        <w:tc>
          <w:tcPr>
            <w:tcW w:w="924" w:type="dxa"/>
            <w:vAlign w:val="center"/>
          </w:tcPr>
          <w:p w14:paraId="484A05F2">
            <w:pPr>
              <w:spacing w:line="360" w:lineRule="exact"/>
              <w:jc w:val="center"/>
              <w:rPr>
                <w:rFonts w:hint="eastAsia"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2381671D">
            <w:pPr>
              <w:spacing w:line="360" w:lineRule="exact"/>
              <w:jc w:val="center"/>
              <w:rPr>
                <w:rFonts w:hint="eastAsia" w:ascii="宋体" w:hAnsi="宋体"/>
                <w:szCs w:val="21"/>
              </w:rPr>
            </w:pPr>
            <w:r>
              <w:rPr>
                <w:rFonts w:hint="eastAsia" w:ascii="宋体" w:hAnsi="宋体"/>
                <w:szCs w:val="21"/>
              </w:rPr>
              <w:t>4</w:t>
            </w:r>
          </w:p>
        </w:tc>
        <w:tc>
          <w:tcPr>
            <w:tcW w:w="6023" w:type="dxa"/>
            <w:vAlign w:val="center"/>
          </w:tcPr>
          <w:p w14:paraId="624920AE">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601DD313">
            <w:pPr>
              <w:spacing w:line="360" w:lineRule="exact"/>
              <w:jc w:val="center"/>
              <w:rPr>
                <w:rFonts w:hint="eastAsia" w:ascii="宋体" w:hAnsi="宋体"/>
                <w:b/>
                <w:szCs w:val="21"/>
              </w:rPr>
            </w:pPr>
          </w:p>
        </w:tc>
        <w:tc>
          <w:tcPr>
            <w:tcW w:w="924" w:type="dxa"/>
            <w:vAlign w:val="center"/>
          </w:tcPr>
          <w:p w14:paraId="3891C72D">
            <w:pPr>
              <w:spacing w:line="360" w:lineRule="exact"/>
              <w:jc w:val="center"/>
              <w:rPr>
                <w:rFonts w:hint="eastAsia"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517443AF">
            <w:pPr>
              <w:spacing w:line="360" w:lineRule="exact"/>
              <w:jc w:val="center"/>
              <w:rPr>
                <w:rFonts w:hint="eastAsia" w:ascii="宋体" w:hAnsi="宋体"/>
                <w:szCs w:val="21"/>
              </w:rPr>
            </w:pPr>
            <w:r>
              <w:rPr>
                <w:rFonts w:hint="eastAsia" w:ascii="宋体" w:hAnsi="宋体"/>
                <w:szCs w:val="21"/>
              </w:rPr>
              <w:t>5</w:t>
            </w:r>
          </w:p>
        </w:tc>
        <w:tc>
          <w:tcPr>
            <w:tcW w:w="6023" w:type="dxa"/>
            <w:vAlign w:val="center"/>
          </w:tcPr>
          <w:p w14:paraId="3AC4C571">
            <w:pPr>
              <w:jc w:val="left"/>
              <w:rPr>
                <w:rFonts w:hint="eastAsia" w:ascii="宋体" w:hAnsi="宋体" w:cs="宋体"/>
                <w:snapToGrid w:val="0"/>
                <w:kern w:val="0"/>
                <w:szCs w:val="21"/>
              </w:rPr>
            </w:pPr>
            <w:r>
              <w:rPr>
                <w:szCs w:val="21"/>
              </w:rPr>
              <w:t>不同投标供应商的投标文件内容存在非正常一致。</w:t>
            </w:r>
          </w:p>
        </w:tc>
        <w:tc>
          <w:tcPr>
            <w:tcW w:w="2921" w:type="dxa"/>
            <w:vAlign w:val="center"/>
          </w:tcPr>
          <w:p w14:paraId="3E8A2A08">
            <w:pPr>
              <w:spacing w:line="360" w:lineRule="exact"/>
              <w:jc w:val="center"/>
              <w:rPr>
                <w:rFonts w:hint="eastAsia" w:ascii="宋体" w:hAnsi="宋体"/>
                <w:b/>
                <w:szCs w:val="21"/>
              </w:rPr>
            </w:pPr>
          </w:p>
        </w:tc>
        <w:tc>
          <w:tcPr>
            <w:tcW w:w="924" w:type="dxa"/>
            <w:vAlign w:val="center"/>
          </w:tcPr>
          <w:p w14:paraId="7FC5F57D">
            <w:pPr>
              <w:spacing w:line="360" w:lineRule="exact"/>
              <w:jc w:val="center"/>
              <w:rPr>
                <w:rFonts w:hint="eastAsia"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421F43C">
            <w:pPr>
              <w:spacing w:line="360" w:lineRule="exact"/>
              <w:jc w:val="center"/>
              <w:rPr>
                <w:rFonts w:hint="eastAsia" w:ascii="宋体" w:hAnsi="宋体"/>
                <w:szCs w:val="21"/>
              </w:rPr>
            </w:pPr>
            <w:r>
              <w:rPr>
                <w:rFonts w:hint="eastAsia" w:ascii="宋体" w:hAnsi="宋体"/>
                <w:szCs w:val="21"/>
              </w:rPr>
              <w:t>6</w:t>
            </w:r>
          </w:p>
        </w:tc>
        <w:tc>
          <w:tcPr>
            <w:tcW w:w="6023" w:type="dxa"/>
            <w:vAlign w:val="center"/>
          </w:tcPr>
          <w:p w14:paraId="5E572104">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8D63C7A">
            <w:pPr>
              <w:spacing w:line="360" w:lineRule="exact"/>
              <w:jc w:val="center"/>
              <w:rPr>
                <w:rFonts w:hint="eastAsia" w:ascii="宋体" w:hAnsi="宋体"/>
                <w:b/>
                <w:szCs w:val="21"/>
              </w:rPr>
            </w:pPr>
          </w:p>
        </w:tc>
        <w:tc>
          <w:tcPr>
            <w:tcW w:w="924" w:type="dxa"/>
            <w:vAlign w:val="center"/>
          </w:tcPr>
          <w:p w14:paraId="7DD71C9F">
            <w:pPr>
              <w:spacing w:line="360" w:lineRule="exact"/>
              <w:jc w:val="center"/>
              <w:rPr>
                <w:rFonts w:hint="eastAsia"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340CD09C">
            <w:pPr>
              <w:spacing w:line="360" w:lineRule="exact"/>
              <w:jc w:val="center"/>
              <w:rPr>
                <w:rFonts w:hint="eastAsia" w:ascii="宋体" w:hAnsi="宋体"/>
                <w:szCs w:val="21"/>
              </w:rPr>
            </w:pPr>
            <w:r>
              <w:rPr>
                <w:rFonts w:hint="eastAsia" w:ascii="宋体" w:hAnsi="宋体"/>
                <w:szCs w:val="21"/>
              </w:rPr>
              <w:t>7</w:t>
            </w:r>
          </w:p>
        </w:tc>
        <w:tc>
          <w:tcPr>
            <w:tcW w:w="6023" w:type="dxa"/>
            <w:vAlign w:val="center"/>
          </w:tcPr>
          <w:p w14:paraId="6C15577A">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5A33FD4">
            <w:pPr>
              <w:spacing w:line="360" w:lineRule="exact"/>
              <w:jc w:val="center"/>
              <w:rPr>
                <w:rFonts w:hint="eastAsia" w:ascii="宋体" w:hAnsi="宋体"/>
                <w:b/>
                <w:szCs w:val="21"/>
              </w:rPr>
            </w:pPr>
          </w:p>
        </w:tc>
        <w:tc>
          <w:tcPr>
            <w:tcW w:w="924" w:type="dxa"/>
            <w:vAlign w:val="center"/>
          </w:tcPr>
          <w:p w14:paraId="3379E380">
            <w:pPr>
              <w:spacing w:line="360" w:lineRule="exact"/>
              <w:jc w:val="center"/>
              <w:rPr>
                <w:rFonts w:hint="eastAsia"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2C94E96">
            <w:pPr>
              <w:spacing w:line="360" w:lineRule="exact"/>
              <w:jc w:val="center"/>
              <w:rPr>
                <w:rFonts w:hint="eastAsia" w:ascii="宋体" w:hAnsi="宋体"/>
                <w:szCs w:val="21"/>
              </w:rPr>
            </w:pPr>
            <w:r>
              <w:rPr>
                <w:rFonts w:hint="eastAsia" w:ascii="宋体" w:hAnsi="宋体"/>
                <w:szCs w:val="21"/>
              </w:rPr>
              <w:t>8</w:t>
            </w:r>
          </w:p>
        </w:tc>
        <w:tc>
          <w:tcPr>
            <w:tcW w:w="6023" w:type="dxa"/>
            <w:vAlign w:val="center"/>
          </w:tcPr>
          <w:p w14:paraId="281B8479">
            <w:pPr>
              <w:jc w:val="left"/>
              <w:rPr>
                <w:rFonts w:hint="eastAsia"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707A6E76">
            <w:pPr>
              <w:spacing w:line="360" w:lineRule="exact"/>
              <w:jc w:val="center"/>
              <w:rPr>
                <w:rFonts w:hint="eastAsia" w:ascii="宋体" w:hAnsi="宋体"/>
                <w:b/>
                <w:szCs w:val="21"/>
              </w:rPr>
            </w:pPr>
          </w:p>
        </w:tc>
        <w:tc>
          <w:tcPr>
            <w:tcW w:w="924" w:type="dxa"/>
            <w:vAlign w:val="center"/>
          </w:tcPr>
          <w:p w14:paraId="3E807BB8">
            <w:pPr>
              <w:spacing w:line="360" w:lineRule="exact"/>
              <w:jc w:val="center"/>
              <w:rPr>
                <w:rFonts w:hint="eastAsia"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1C802128">
            <w:pPr>
              <w:spacing w:line="360" w:lineRule="exact"/>
              <w:jc w:val="center"/>
              <w:rPr>
                <w:rFonts w:hint="eastAsia" w:ascii="宋体" w:hAnsi="宋体"/>
                <w:szCs w:val="21"/>
              </w:rPr>
            </w:pPr>
            <w:r>
              <w:rPr>
                <w:rFonts w:hint="eastAsia" w:ascii="宋体" w:hAnsi="宋体"/>
                <w:szCs w:val="21"/>
              </w:rPr>
              <w:t>9</w:t>
            </w:r>
          </w:p>
        </w:tc>
        <w:tc>
          <w:tcPr>
            <w:tcW w:w="6023" w:type="dxa"/>
            <w:vAlign w:val="center"/>
          </w:tcPr>
          <w:p w14:paraId="0377283E">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3033C636">
            <w:pPr>
              <w:spacing w:line="360" w:lineRule="exact"/>
              <w:jc w:val="center"/>
              <w:rPr>
                <w:rFonts w:hint="eastAsia" w:ascii="宋体" w:hAnsi="宋体"/>
                <w:b/>
                <w:szCs w:val="21"/>
              </w:rPr>
            </w:pPr>
          </w:p>
        </w:tc>
        <w:tc>
          <w:tcPr>
            <w:tcW w:w="924" w:type="dxa"/>
            <w:vAlign w:val="center"/>
          </w:tcPr>
          <w:p w14:paraId="58A8E83D">
            <w:pPr>
              <w:spacing w:line="360" w:lineRule="exact"/>
              <w:jc w:val="center"/>
              <w:rPr>
                <w:rFonts w:hint="eastAsia"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20198D5">
            <w:pPr>
              <w:spacing w:line="360" w:lineRule="exact"/>
              <w:jc w:val="center"/>
              <w:rPr>
                <w:rFonts w:hint="eastAsia" w:ascii="宋体" w:hAnsi="宋体"/>
                <w:szCs w:val="21"/>
              </w:rPr>
            </w:pPr>
            <w:r>
              <w:rPr>
                <w:rFonts w:hint="eastAsia" w:ascii="宋体" w:hAnsi="宋体"/>
                <w:szCs w:val="21"/>
              </w:rPr>
              <w:t>10</w:t>
            </w:r>
          </w:p>
        </w:tc>
        <w:tc>
          <w:tcPr>
            <w:tcW w:w="6023" w:type="dxa"/>
            <w:vAlign w:val="center"/>
          </w:tcPr>
          <w:p w14:paraId="23AF15D6">
            <w:pPr>
              <w:jc w:val="left"/>
              <w:rPr>
                <w:rFonts w:hint="eastAsia"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05852750">
            <w:pPr>
              <w:spacing w:line="360" w:lineRule="exact"/>
              <w:jc w:val="center"/>
              <w:rPr>
                <w:rFonts w:hint="eastAsia" w:ascii="宋体" w:hAnsi="宋体"/>
                <w:b/>
                <w:szCs w:val="21"/>
              </w:rPr>
            </w:pPr>
          </w:p>
        </w:tc>
        <w:tc>
          <w:tcPr>
            <w:tcW w:w="924" w:type="dxa"/>
            <w:vAlign w:val="center"/>
          </w:tcPr>
          <w:p w14:paraId="2F60F8CC">
            <w:pPr>
              <w:spacing w:line="360" w:lineRule="exact"/>
              <w:jc w:val="center"/>
              <w:rPr>
                <w:rFonts w:hint="eastAsia"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58A05C9">
            <w:pPr>
              <w:spacing w:line="360" w:lineRule="exact"/>
              <w:jc w:val="center"/>
              <w:rPr>
                <w:rFonts w:hint="eastAsia" w:ascii="宋体" w:hAnsi="宋体"/>
                <w:szCs w:val="21"/>
              </w:rPr>
            </w:pPr>
            <w:r>
              <w:rPr>
                <w:rFonts w:hint="eastAsia" w:ascii="宋体" w:hAnsi="宋体"/>
                <w:szCs w:val="21"/>
              </w:rPr>
              <w:t>11</w:t>
            </w:r>
          </w:p>
        </w:tc>
        <w:tc>
          <w:tcPr>
            <w:tcW w:w="6023" w:type="dxa"/>
            <w:vAlign w:val="center"/>
          </w:tcPr>
          <w:p w14:paraId="4AB95301">
            <w:pPr>
              <w:jc w:val="left"/>
              <w:rPr>
                <w:rFonts w:hint="eastAsia" w:ascii="宋体" w:hAnsi="宋体" w:cs="宋体"/>
                <w:szCs w:val="21"/>
              </w:rPr>
            </w:pPr>
            <w:r>
              <w:rPr>
                <w:rFonts w:hint="eastAsia" w:ascii="宋体" w:hAnsi="宋体"/>
                <w:szCs w:val="21"/>
              </w:rPr>
              <w:t>投标人之间约定中标人。</w:t>
            </w:r>
          </w:p>
        </w:tc>
        <w:tc>
          <w:tcPr>
            <w:tcW w:w="2921" w:type="dxa"/>
            <w:vAlign w:val="center"/>
          </w:tcPr>
          <w:p w14:paraId="75F21B8A">
            <w:pPr>
              <w:spacing w:line="360" w:lineRule="exact"/>
              <w:jc w:val="center"/>
              <w:rPr>
                <w:rFonts w:hint="eastAsia" w:ascii="宋体" w:hAnsi="宋体"/>
                <w:b/>
                <w:szCs w:val="21"/>
              </w:rPr>
            </w:pPr>
          </w:p>
        </w:tc>
        <w:tc>
          <w:tcPr>
            <w:tcW w:w="924" w:type="dxa"/>
            <w:vAlign w:val="center"/>
          </w:tcPr>
          <w:p w14:paraId="315F7CDF">
            <w:pPr>
              <w:spacing w:line="360" w:lineRule="exact"/>
              <w:jc w:val="center"/>
              <w:rPr>
                <w:rFonts w:hint="eastAsia"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5B72648">
            <w:pPr>
              <w:spacing w:line="360" w:lineRule="exact"/>
              <w:jc w:val="center"/>
              <w:rPr>
                <w:rFonts w:hint="eastAsia" w:ascii="宋体" w:hAnsi="宋体"/>
                <w:szCs w:val="21"/>
              </w:rPr>
            </w:pPr>
            <w:r>
              <w:rPr>
                <w:rFonts w:hint="eastAsia" w:ascii="宋体" w:hAnsi="宋体"/>
                <w:szCs w:val="21"/>
              </w:rPr>
              <w:t>12</w:t>
            </w:r>
          </w:p>
        </w:tc>
        <w:tc>
          <w:tcPr>
            <w:tcW w:w="6023" w:type="dxa"/>
            <w:vAlign w:val="center"/>
          </w:tcPr>
          <w:p w14:paraId="5814DD9F">
            <w:pPr>
              <w:jc w:val="left"/>
              <w:rPr>
                <w:rFonts w:hint="eastAsia" w:ascii="宋体" w:hAnsi="宋体" w:cs="宋体"/>
                <w:szCs w:val="21"/>
              </w:rPr>
            </w:pPr>
            <w:r>
              <w:rPr>
                <w:rFonts w:hint="eastAsia" w:ascii="宋体" w:hAnsi="宋体"/>
                <w:szCs w:val="21"/>
              </w:rPr>
              <w:t>投标人之间约定部分投标人放弃投标或者中标。</w:t>
            </w:r>
          </w:p>
        </w:tc>
        <w:tc>
          <w:tcPr>
            <w:tcW w:w="2921" w:type="dxa"/>
            <w:vAlign w:val="center"/>
          </w:tcPr>
          <w:p w14:paraId="4FF52C88">
            <w:pPr>
              <w:spacing w:line="360" w:lineRule="exact"/>
              <w:jc w:val="center"/>
              <w:rPr>
                <w:rFonts w:hint="eastAsia" w:ascii="宋体" w:hAnsi="宋体"/>
                <w:b/>
                <w:szCs w:val="21"/>
              </w:rPr>
            </w:pPr>
          </w:p>
        </w:tc>
        <w:tc>
          <w:tcPr>
            <w:tcW w:w="924" w:type="dxa"/>
            <w:vAlign w:val="center"/>
          </w:tcPr>
          <w:p w14:paraId="76452562">
            <w:pPr>
              <w:spacing w:line="360" w:lineRule="exact"/>
              <w:jc w:val="center"/>
              <w:rPr>
                <w:rFonts w:hint="eastAsia"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DC78A45">
            <w:pPr>
              <w:spacing w:line="360" w:lineRule="exact"/>
              <w:jc w:val="center"/>
              <w:rPr>
                <w:rFonts w:hint="eastAsia" w:ascii="宋体" w:hAnsi="宋体"/>
                <w:szCs w:val="21"/>
              </w:rPr>
            </w:pPr>
            <w:r>
              <w:rPr>
                <w:rFonts w:hint="eastAsia" w:ascii="宋体" w:hAnsi="宋体"/>
                <w:szCs w:val="21"/>
              </w:rPr>
              <w:t>13</w:t>
            </w:r>
          </w:p>
        </w:tc>
        <w:tc>
          <w:tcPr>
            <w:tcW w:w="6023" w:type="dxa"/>
            <w:vAlign w:val="center"/>
          </w:tcPr>
          <w:p w14:paraId="4B58001E">
            <w:pPr>
              <w:jc w:val="left"/>
              <w:rPr>
                <w:rFonts w:hint="eastAsia"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34C6C681">
            <w:pPr>
              <w:spacing w:line="360" w:lineRule="exact"/>
              <w:jc w:val="center"/>
              <w:rPr>
                <w:rFonts w:hint="eastAsia" w:ascii="宋体" w:hAnsi="宋体"/>
                <w:b/>
                <w:szCs w:val="21"/>
              </w:rPr>
            </w:pPr>
          </w:p>
        </w:tc>
        <w:tc>
          <w:tcPr>
            <w:tcW w:w="924" w:type="dxa"/>
            <w:vAlign w:val="center"/>
          </w:tcPr>
          <w:p w14:paraId="0C4DBA5E">
            <w:pPr>
              <w:spacing w:line="360" w:lineRule="exact"/>
              <w:jc w:val="center"/>
              <w:rPr>
                <w:rFonts w:hint="eastAsia"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DA0C75">
            <w:pPr>
              <w:spacing w:line="360" w:lineRule="exact"/>
              <w:jc w:val="center"/>
              <w:rPr>
                <w:rFonts w:hint="eastAsia" w:ascii="宋体" w:hAnsi="宋体"/>
                <w:szCs w:val="21"/>
              </w:rPr>
            </w:pPr>
            <w:r>
              <w:rPr>
                <w:rFonts w:hint="eastAsia" w:ascii="宋体" w:hAnsi="宋体"/>
                <w:szCs w:val="21"/>
              </w:rPr>
              <w:t>14</w:t>
            </w:r>
          </w:p>
        </w:tc>
        <w:tc>
          <w:tcPr>
            <w:tcW w:w="6023" w:type="dxa"/>
            <w:vAlign w:val="center"/>
          </w:tcPr>
          <w:p w14:paraId="697AF84E">
            <w:pPr>
              <w:jc w:val="left"/>
              <w:rPr>
                <w:rFonts w:hint="eastAsia"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56831005">
            <w:pPr>
              <w:spacing w:line="360" w:lineRule="exact"/>
              <w:jc w:val="center"/>
              <w:rPr>
                <w:rFonts w:hint="eastAsia" w:ascii="宋体" w:hAnsi="宋体"/>
                <w:b/>
                <w:szCs w:val="21"/>
              </w:rPr>
            </w:pPr>
          </w:p>
        </w:tc>
        <w:tc>
          <w:tcPr>
            <w:tcW w:w="924" w:type="dxa"/>
            <w:vAlign w:val="center"/>
          </w:tcPr>
          <w:p w14:paraId="1E8CCD25">
            <w:pPr>
              <w:spacing w:line="360" w:lineRule="exact"/>
              <w:jc w:val="center"/>
              <w:rPr>
                <w:rFonts w:hint="eastAsia"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94087C2">
            <w:pPr>
              <w:spacing w:line="360" w:lineRule="exact"/>
              <w:jc w:val="center"/>
              <w:rPr>
                <w:rFonts w:hint="eastAsia" w:ascii="宋体" w:hAnsi="宋体"/>
                <w:szCs w:val="21"/>
              </w:rPr>
            </w:pPr>
            <w:r>
              <w:rPr>
                <w:rFonts w:hint="eastAsia" w:ascii="宋体" w:hAnsi="宋体"/>
                <w:szCs w:val="21"/>
              </w:rPr>
              <w:t>15</w:t>
            </w:r>
          </w:p>
        </w:tc>
        <w:tc>
          <w:tcPr>
            <w:tcW w:w="6023" w:type="dxa"/>
            <w:vAlign w:val="center"/>
          </w:tcPr>
          <w:p w14:paraId="6BD5E4D2">
            <w:pPr>
              <w:jc w:val="left"/>
              <w:rPr>
                <w:rFonts w:hint="eastAsia"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78FDEA10">
            <w:pPr>
              <w:spacing w:line="360" w:lineRule="exact"/>
              <w:jc w:val="center"/>
              <w:rPr>
                <w:rFonts w:hint="eastAsia" w:ascii="宋体" w:hAnsi="宋体"/>
                <w:b/>
                <w:szCs w:val="21"/>
              </w:rPr>
            </w:pPr>
          </w:p>
        </w:tc>
        <w:tc>
          <w:tcPr>
            <w:tcW w:w="924" w:type="dxa"/>
            <w:vAlign w:val="center"/>
          </w:tcPr>
          <w:p w14:paraId="37220197">
            <w:pPr>
              <w:spacing w:line="360" w:lineRule="exact"/>
              <w:jc w:val="center"/>
              <w:rPr>
                <w:rFonts w:hint="eastAsia"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80E6471">
            <w:pPr>
              <w:spacing w:line="360" w:lineRule="exact"/>
              <w:jc w:val="center"/>
              <w:rPr>
                <w:rFonts w:hint="eastAsia" w:ascii="宋体" w:hAnsi="宋体"/>
                <w:szCs w:val="21"/>
              </w:rPr>
            </w:pPr>
            <w:r>
              <w:rPr>
                <w:rFonts w:hint="eastAsia" w:ascii="宋体" w:hAnsi="宋体"/>
                <w:szCs w:val="21"/>
              </w:rPr>
              <w:t>16</w:t>
            </w:r>
          </w:p>
        </w:tc>
        <w:tc>
          <w:tcPr>
            <w:tcW w:w="6023" w:type="dxa"/>
            <w:vAlign w:val="center"/>
          </w:tcPr>
          <w:p w14:paraId="1B981B90">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1CBF51DD">
            <w:pPr>
              <w:spacing w:line="360" w:lineRule="exact"/>
              <w:jc w:val="center"/>
              <w:rPr>
                <w:rFonts w:hint="eastAsia" w:ascii="宋体" w:hAnsi="宋体"/>
                <w:b/>
                <w:szCs w:val="21"/>
              </w:rPr>
            </w:pPr>
          </w:p>
        </w:tc>
        <w:tc>
          <w:tcPr>
            <w:tcW w:w="924" w:type="dxa"/>
            <w:vAlign w:val="center"/>
          </w:tcPr>
          <w:p w14:paraId="21C0B802">
            <w:pPr>
              <w:spacing w:line="360" w:lineRule="exact"/>
              <w:jc w:val="center"/>
              <w:rPr>
                <w:rFonts w:hint="eastAsia"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63D8A984">
            <w:pPr>
              <w:spacing w:line="360" w:lineRule="exact"/>
              <w:jc w:val="center"/>
              <w:rPr>
                <w:rFonts w:hint="eastAsia" w:ascii="宋体" w:hAnsi="宋体"/>
                <w:szCs w:val="21"/>
              </w:rPr>
            </w:pPr>
            <w:r>
              <w:rPr>
                <w:rFonts w:hint="eastAsia" w:ascii="宋体" w:hAnsi="宋体"/>
                <w:szCs w:val="21"/>
              </w:rPr>
              <w:t>17</w:t>
            </w:r>
          </w:p>
        </w:tc>
        <w:tc>
          <w:tcPr>
            <w:tcW w:w="6023" w:type="dxa"/>
            <w:vAlign w:val="center"/>
          </w:tcPr>
          <w:p w14:paraId="66E38D6A">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E7FB6E9">
            <w:pPr>
              <w:spacing w:line="360" w:lineRule="exact"/>
              <w:jc w:val="center"/>
              <w:rPr>
                <w:rFonts w:hint="eastAsia" w:ascii="宋体" w:hAnsi="宋体"/>
                <w:b/>
                <w:szCs w:val="21"/>
              </w:rPr>
            </w:pPr>
          </w:p>
        </w:tc>
        <w:tc>
          <w:tcPr>
            <w:tcW w:w="924" w:type="dxa"/>
            <w:vAlign w:val="center"/>
          </w:tcPr>
          <w:p w14:paraId="02FCB6DC">
            <w:pPr>
              <w:spacing w:line="360" w:lineRule="exact"/>
              <w:jc w:val="center"/>
              <w:rPr>
                <w:rFonts w:hint="eastAsia"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69D7A6A8">
            <w:pPr>
              <w:spacing w:line="360" w:lineRule="exact"/>
              <w:jc w:val="center"/>
              <w:rPr>
                <w:rFonts w:hint="eastAsia" w:ascii="宋体" w:hAnsi="宋体"/>
                <w:szCs w:val="21"/>
              </w:rPr>
            </w:pPr>
            <w:r>
              <w:rPr>
                <w:rFonts w:hint="eastAsia" w:ascii="宋体" w:hAnsi="宋体"/>
                <w:szCs w:val="21"/>
              </w:rPr>
              <w:t>18</w:t>
            </w:r>
          </w:p>
        </w:tc>
        <w:tc>
          <w:tcPr>
            <w:tcW w:w="6023" w:type="dxa"/>
            <w:vAlign w:val="center"/>
          </w:tcPr>
          <w:p w14:paraId="3D834E9C">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DB023AD">
            <w:pPr>
              <w:spacing w:line="360" w:lineRule="exact"/>
              <w:jc w:val="center"/>
              <w:rPr>
                <w:rFonts w:hint="eastAsia" w:ascii="宋体" w:hAnsi="宋体"/>
                <w:b/>
                <w:szCs w:val="21"/>
              </w:rPr>
            </w:pPr>
          </w:p>
        </w:tc>
        <w:tc>
          <w:tcPr>
            <w:tcW w:w="924" w:type="dxa"/>
            <w:vAlign w:val="center"/>
          </w:tcPr>
          <w:p w14:paraId="71463F8F">
            <w:pPr>
              <w:spacing w:line="360" w:lineRule="exact"/>
              <w:jc w:val="center"/>
              <w:rPr>
                <w:rFonts w:hint="eastAsia"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665057CA">
            <w:pPr>
              <w:spacing w:line="360" w:lineRule="exact"/>
              <w:jc w:val="center"/>
              <w:rPr>
                <w:rFonts w:hint="eastAsia" w:ascii="宋体" w:hAnsi="宋体"/>
                <w:szCs w:val="21"/>
              </w:rPr>
            </w:pPr>
            <w:r>
              <w:rPr>
                <w:rFonts w:hint="eastAsia" w:ascii="宋体" w:hAnsi="宋体"/>
                <w:szCs w:val="21"/>
              </w:rPr>
              <w:t>19</w:t>
            </w:r>
          </w:p>
        </w:tc>
        <w:tc>
          <w:tcPr>
            <w:tcW w:w="6023" w:type="dxa"/>
            <w:vAlign w:val="center"/>
          </w:tcPr>
          <w:p w14:paraId="61765FC8">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4FEE1352">
            <w:pPr>
              <w:spacing w:line="360" w:lineRule="exact"/>
              <w:jc w:val="center"/>
              <w:rPr>
                <w:rFonts w:hint="eastAsia" w:ascii="宋体" w:hAnsi="宋体"/>
                <w:b/>
                <w:szCs w:val="21"/>
              </w:rPr>
            </w:pPr>
          </w:p>
        </w:tc>
        <w:tc>
          <w:tcPr>
            <w:tcW w:w="924" w:type="dxa"/>
            <w:vAlign w:val="center"/>
          </w:tcPr>
          <w:p w14:paraId="65B01E6B">
            <w:pPr>
              <w:spacing w:line="360" w:lineRule="exact"/>
              <w:jc w:val="center"/>
              <w:rPr>
                <w:rFonts w:hint="eastAsia"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325BE0EA">
            <w:pPr>
              <w:spacing w:line="360" w:lineRule="exact"/>
              <w:jc w:val="center"/>
              <w:rPr>
                <w:rFonts w:hint="eastAsia" w:ascii="宋体" w:hAnsi="宋体"/>
                <w:szCs w:val="21"/>
              </w:rPr>
            </w:pPr>
            <w:r>
              <w:rPr>
                <w:rFonts w:hint="eastAsia" w:ascii="宋体" w:hAnsi="宋体"/>
                <w:szCs w:val="21"/>
              </w:rPr>
              <w:t>20</w:t>
            </w:r>
          </w:p>
        </w:tc>
        <w:tc>
          <w:tcPr>
            <w:tcW w:w="6023" w:type="dxa"/>
            <w:vAlign w:val="center"/>
          </w:tcPr>
          <w:p w14:paraId="7A7230BC">
            <w:pPr>
              <w:jc w:val="left"/>
              <w:rPr>
                <w:rFonts w:hint="eastAsia" w:ascii="宋体" w:hAnsi="宋体" w:cs="宋体"/>
                <w:snapToGrid w:val="0"/>
                <w:kern w:val="0"/>
                <w:szCs w:val="21"/>
              </w:rPr>
            </w:pPr>
            <w:r>
              <w:rPr>
                <w:szCs w:val="21"/>
              </w:rPr>
              <w:t>其他隐瞒真实情况、提供虚假资料的行为。</w:t>
            </w:r>
          </w:p>
        </w:tc>
        <w:tc>
          <w:tcPr>
            <w:tcW w:w="2921" w:type="dxa"/>
            <w:vAlign w:val="center"/>
          </w:tcPr>
          <w:p w14:paraId="0FA24524">
            <w:pPr>
              <w:spacing w:line="360" w:lineRule="exact"/>
              <w:jc w:val="center"/>
              <w:rPr>
                <w:rFonts w:hint="eastAsia" w:ascii="宋体" w:hAnsi="宋体"/>
                <w:b/>
                <w:szCs w:val="21"/>
              </w:rPr>
            </w:pPr>
          </w:p>
        </w:tc>
        <w:tc>
          <w:tcPr>
            <w:tcW w:w="924" w:type="dxa"/>
            <w:vAlign w:val="center"/>
          </w:tcPr>
          <w:p w14:paraId="77891AE9">
            <w:pPr>
              <w:spacing w:line="360" w:lineRule="exact"/>
              <w:jc w:val="center"/>
              <w:rPr>
                <w:rFonts w:hint="eastAsia" w:ascii="宋体" w:hAnsi="宋体"/>
                <w:b/>
                <w:szCs w:val="21"/>
              </w:rPr>
            </w:pPr>
          </w:p>
        </w:tc>
      </w:tr>
    </w:tbl>
    <w:p w14:paraId="174AD53D">
      <w:pPr>
        <w:spacing w:line="360" w:lineRule="auto"/>
        <w:jc w:val="left"/>
        <w:rPr>
          <w:rFonts w:hint="eastAsia"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4"/>
        <w:spacing w:line="400" w:lineRule="exact"/>
        <w:rPr>
          <w:rFonts w:hint="eastAsia" w:ascii="仿宋" w:hAnsi="仿宋" w:eastAsia="仿宋"/>
        </w:rPr>
      </w:pPr>
    </w:p>
    <w:p w14:paraId="720AED54">
      <w:pPr>
        <w:rPr>
          <w:rFonts w:hint="eastAsia" w:ascii="仿宋" w:hAnsi="仿宋" w:eastAsia="仿宋"/>
        </w:rPr>
      </w:pPr>
      <w:r>
        <w:rPr>
          <w:rFonts w:hint="eastAsia" w:ascii="仿宋" w:hAnsi="仿宋" w:eastAsia="仿宋"/>
        </w:rPr>
        <w:br w:type="page"/>
      </w:r>
    </w:p>
    <w:p w14:paraId="1A9EE9B5">
      <w:pPr>
        <w:pStyle w:val="4"/>
        <w:spacing w:line="400" w:lineRule="exact"/>
        <w:rPr>
          <w:rFonts w:hint="eastAsia" w:ascii="仿宋" w:hAnsi="仿宋" w:eastAsia="仿宋"/>
        </w:rPr>
      </w:pPr>
    </w:p>
    <w:p w14:paraId="3481F4F8">
      <w:pPr>
        <w:pStyle w:val="4"/>
        <w:spacing w:line="400" w:lineRule="exact"/>
        <w:rPr>
          <w:rFonts w:hint="eastAsia" w:ascii="仿宋" w:hAnsi="仿宋" w:eastAsia="仿宋"/>
        </w:rPr>
      </w:pPr>
      <w:r>
        <w:rPr>
          <w:rFonts w:hint="eastAsia" w:ascii="仿宋" w:hAnsi="仿宋" w:eastAsia="仿宋"/>
        </w:rPr>
        <w:t>供应商基本情况表</w:t>
      </w:r>
    </w:p>
    <w:p w14:paraId="51688322">
      <w:pPr>
        <w:spacing w:before="157" w:line="198" w:lineRule="auto"/>
        <w:ind w:left="126" w:right="-21" w:rightChars="-10"/>
        <w:jc w:val="center"/>
        <w:rPr>
          <w:rFonts w:hint="eastAsia"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26353182">
      <w:pPr>
        <w:spacing w:line="75" w:lineRule="exact"/>
        <w:rPr>
          <w:rFonts w:hint="eastAsia" w:ascii="宋体" w:hAnsi="宋体" w:cs="宋体"/>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134E3222">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cs="宋体"/>
                <w:szCs w:val="21"/>
              </w:rPr>
            </w:pPr>
          </w:p>
        </w:tc>
        <w:tc>
          <w:tcPr>
            <w:tcW w:w="1990" w:type="dxa"/>
            <w:gridSpan w:val="2"/>
          </w:tcPr>
          <w:p w14:paraId="7C2BA4AE">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cs="宋体"/>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652FCD2">
            <w:pPr>
              <w:pStyle w:val="506"/>
              <w:widowControl/>
              <w:tabs>
                <w:tab w:val="left" w:pos="1260"/>
              </w:tabs>
              <w:kinsoku w:val="0"/>
              <w:autoSpaceDE w:val="0"/>
              <w:autoSpaceDN w:val="0"/>
              <w:adjustRightInd w:val="0"/>
              <w:snapToGrid w:val="0"/>
              <w:spacing w:before="40" w:line="360" w:lineRule="exact"/>
              <w:ind w:left="6" w:right="105" w:hanging="6"/>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widowControl/>
              <w:kinsoku w:val="0"/>
              <w:autoSpaceDE w:val="0"/>
              <w:autoSpaceDN w:val="0"/>
              <w:adjustRightInd w:val="0"/>
              <w:snapToGrid w:val="0"/>
              <w:spacing w:line="360" w:lineRule="exact"/>
              <w:jc w:val="center"/>
              <w:textAlignment w:val="baseline"/>
              <w:rPr>
                <w:rFonts w:hint="eastAsia" w:ascii="宋体" w:hAnsi="宋体" w:cs="宋体"/>
                <w:szCs w:val="21"/>
              </w:rPr>
            </w:pPr>
          </w:p>
        </w:tc>
        <w:tc>
          <w:tcPr>
            <w:tcW w:w="1990" w:type="dxa"/>
            <w:gridSpan w:val="2"/>
          </w:tcPr>
          <w:p w14:paraId="72FF61D8">
            <w:pPr>
              <w:pStyle w:val="506"/>
              <w:widowControl/>
              <w:kinsoku w:val="0"/>
              <w:autoSpaceDE w:val="0"/>
              <w:autoSpaceDN w:val="0"/>
              <w:adjustRightInd w:val="0"/>
              <w:snapToGrid w:val="0"/>
              <w:spacing w:before="40" w:line="360" w:lineRule="exact"/>
              <w:ind w:left="527" w:right="152" w:hanging="362"/>
              <w:textAlignment w:val="baseline"/>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4727AAE9">
            <w:pPr>
              <w:widowControl/>
              <w:kinsoku w:val="0"/>
              <w:autoSpaceDE w:val="0"/>
              <w:autoSpaceDN w:val="0"/>
              <w:adjustRightInd w:val="0"/>
              <w:snapToGrid w:val="0"/>
              <w:spacing w:line="360" w:lineRule="exact"/>
              <w:jc w:val="center"/>
              <w:textAlignment w:val="baseline"/>
              <w:rPr>
                <w:rFonts w:hint="eastAsia" w:ascii="宋体" w:hAnsi="宋体" w:cs="宋体"/>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33DE786D">
            <w:pPr>
              <w:pStyle w:val="506"/>
              <w:spacing w:before="175"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7B03BD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E9DC7C5">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3D25E221">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399BBEF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33840047">
            <w:pPr>
              <w:pStyle w:val="506"/>
              <w:widowControl/>
              <w:kinsoku w:val="0"/>
              <w:autoSpaceDE w:val="0"/>
              <w:autoSpaceDN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6B8CA7B5">
            <w:pPr>
              <w:pStyle w:val="506"/>
              <w:widowControl/>
              <w:kinsoku w:val="0"/>
              <w:autoSpaceDE w:val="0"/>
              <w:autoSpaceDN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49E37B42">
            <w:pPr>
              <w:spacing w:line="252" w:lineRule="auto"/>
              <w:rPr>
                <w:rFonts w:hint="eastAsia" w:ascii="宋体" w:hAnsi="宋体" w:cs="宋体"/>
                <w:szCs w:val="21"/>
              </w:rPr>
            </w:pPr>
          </w:p>
          <w:p w14:paraId="22ED0D1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ED44A5B">
            <w:pPr>
              <w:pStyle w:val="506"/>
              <w:spacing w:before="174" w:line="235" w:lineRule="auto"/>
              <w:ind w:left="240" w:right="116" w:hanging="101"/>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279D4A00">
            <w:pPr>
              <w:jc w:val="center"/>
              <w:rPr>
                <w:rFonts w:hint="eastAsia" w:ascii="宋体" w:hAnsi="宋体" w:cs="宋体"/>
                <w:szCs w:val="21"/>
              </w:rPr>
            </w:pPr>
          </w:p>
        </w:tc>
        <w:tc>
          <w:tcPr>
            <w:tcW w:w="1990" w:type="dxa"/>
            <w:gridSpan w:val="2"/>
            <w:vAlign w:val="center"/>
          </w:tcPr>
          <w:p w14:paraId="0D68E6F5">
            <w:pPr>
              <w:jc w:val="center"/>
              <w:rPr>
                <w:rFonts w:hint="eastAsia" w:ascii="宋体" w:hAnsi="宋体" w:cs="宋体"/>
                <w:szCs w:val="21"/>
              </w:rPr>
            </w:pPr>
          </w:p>
        </w:tc>
        <w:tc>
          <w:tcPr>
            <w:tcW w:w="1499" w:type="dxa"/>
            <w:vAlign w:val="center"/>
          </w:tcPr>
          <w:p w14:paraId="6699827A">
            <w:pPr>
              <w:jc w:val="center"/>
              <w:rPr>
                <w:rFonts w:hint="eastAsia" w:ascii="宋体" w:hAnsi="宋体" w:cs="宋体"/>
                <w:szCs w:val="21"/>
              </w:rPr>
            </w:pPr>
          </w:p>
        </w:tc>
        <w:tc>
          <w:tcPr>
            <w:tcW w:w="1489" w:type="dxa"/>
            <w:vAlign w:val="center"/>
          </w:tcPr>
          <w:p w14:paraId="4B82E900">
            <w:pPr>
              <w:jc w:val="center"/>
              <w:rPr>
                <w:rFonts w:hint="eastAsia" w:ascii="宋体" w:hAnsi="宋体" w:cs="宋体"/>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EBD23A3">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E48DEB1">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cs="宋体"/>
                <w:szCs w:val="21"/>
              </w:rPr>
            </w:pPr>
          </w:p>
        </w:tc>
        <w:tc>
          <w:tcPr>
            <w:tcW w:w="1990" w:type="dxa"/>
            <w:gridSpan w:val="2"/>
            <w:vAlign w:val="center"/>
          </w:tcPr>
          <w:p w14:paraId="68E1D0CB">
            <w:pPr>
              <w:jc w:val="center"/>
              <w:rPr>
                <w:rFonts w:hint="eastAsia" w:ascii="宋体" w:hAnsi="宋体" w:cs="宋体"/>
                <w:szCs w:val="21"/>
              </w:rPr>
            </w:pPr>
          </w:p>
        </w:tc>
        <w:tc>
          <w:tcPr>
            <w:tcW w:w="1499" w:type="dxa"/>
            <w:vAlign w:val="center"/>
          </w:tcPr>
          <w:p w14:paraId="3503A941">
            <w:pPr>
              <w:jc w:val="center"/>
              <w:rPr>
                <w:rFonts w:hint="eastAsia" w:ascii="宋体" w:hAnsi="宋体" w:cs="宋体"/>
                <w:szCs w:val="21"/>
              </w:rPr>
            </w:pPr>
          </w:p>
        </w:tc>
        <w:tc>
          <w:tcPr>
            <w:tcW w:w="1489" w:type="dxa"/>
            <w:vAlign w:val="center"/>
          </w:tcPr>
          <w:p w14:paraId="7386524E">
            <w:pPr>
              <w:jc w:val="center"/>
              <w:rPr>
                <w:rFonts w:hint="eastAsia" w:ascii="宋体" w:hAnsi="宋体" w:cs="宋体"/>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443EEF">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tcPr>
          <w:p w14:paraId="3FA12FE0">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cs="宋体"/>
                <w:szCs w:val="21"/>
              </w:rPr>
            </w:pPr>
          </w:p>
        </w:tc>
        <w:tc>
          <w:tcPr>
            <w:tcW w:w="1990" w:type="dxa"/>
            <w:gridSpan w:val="2"/>
            <w:vAlign w:val="center"/>
          </w:tcPr>
          <w:p w14:paraId="0C4092B4">
            <w:pPr>
              <w:jc w:val="center"/>
              <w:rPr>
                <w:rFonts w:hint="eastAsia" w:ascii="宋体" w:hAnsi="宋体" w:cs="宋体"/>
                <w:szCs w:val="21"/>
              </w:rPr>
            </w:pPr>
          </w:p>
        </w:tc>
        <w:tc>
          <w:tcPr>
            <w:tcW w:w="1499" w:type="dxa"/>
            <w:vAlign w:val="center"/>
          </w:tcPr>
          <w:p w14:paraId="57254C43">
            <w:pPr>
              <w:jc w:val="center"/>
              <w:rPr>
                <w:rFonts w:hint="eastAsia" w:ascii="宋体" w:hAnsi="宋体" w:cs="宋体"/>
                <w:szCs w:val="21"/>
              </w:rPr>
            </w:pPr>
          </w:p>
        </w:tc>
        <w:tc>
          <w:tcPr>
            <w:tcW w:w="1489" w:type="dxa"/>
            <w:vAlign w:val="center"/>
          </w:tcPr>
          <w:p w14:paraId="634926F0">
            <w:pPr>
              <w:jc w:val="center"/>
              <w:rPr>
                <w:rFonts w:hint="eastAsia" w:ascii="宋体" w:hAnsi="宋体" w:cs="宋体"/>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0F9E035">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tcPr>
          <w:p w14:paraId="26BEAF2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cs="宋体"/>
                <w:szCs w:val="21"/>
              </w:rPr>
            </w:pPr>
          </w:p>
        </w:tc>
        <w:tc>
          <w:tcPr>
            <w:tcW w:w="1990" w:type="dxa"/>
            <w:gridSpan w:val="2"/>
            <w:vAlign w:val="center"/>
          </w:tcPr>
          <w:p w14:paraId="2F225A45">
            <w:pPr>
              <w:jc w:val="center"/>
              <w:rPr>
                <w:rFonts w:hint="eastAsia" w:ascii="宋体" w:hAnsi="宋体" w:cs="宋体"/>
                <w:szCs w:val="21"/>
              </w:rPr>
            </w:pPr>
          </w:p>
        </w:tc>
        <w:tc>
          <w:tcPr>
            <w:tcW w:w="1499" w:type="dxa"/>
            <w:vAlign w:val="center"/>
          </w:tcPr>
          <w:p w14:paraId="5CDC1632">
            <w:pPr>
              <w:jc w:val="center"/>
              <w:rPr>
                <w:rFonts w:hint="eastAsia" w:ascii="宋体" w:hAnsi="宋体" w:cs="宋体"/>
                <w:szCs w:val="21"/>
              </w:rPr>
            </w:pPr>
          </w:p>
        </w:tc>
        <w:tc>
          <w:tcPr>
            <w:tcW w:w="1489" w:type="dxa"/>
            <w:vAlign w:val="center"/>
          </w:tcPr>
          <w:p w14:paraId="6C1DAEF4">
            <w:pPr>
              <w:jc w:val="center"/>
              <w:rPr>
                <w:rFonts w:hint="eastAsia" w:ascii="宋体" w:hAnsi="宋体" w:cs="宋体"/>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A2EE0E2">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tcPr>
          <w:p w14:paraId="6FB327F7">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cs="宋体"/>
                <w:szCs w:val="21"/>
              </w:rPr>
            </w:pPr>
          </w:p>
        </w:tc>
        <w:tc>
          <w:tcPr>
            <w:tcW w:w="1990" w:type="dxa"/>
            <w:gridSpan w:val="2"/>
            <w:vAlign w:val="center"/>
          </w:tcPr>
          <w:p w14:paraId="1769ED68">
            <w:pPr>
              <w:jc w:val="center"/>
              <w:rPr>
                <w:rFonts w:hint="eastAsia" w:ascii="宋体" w:hAnsi="宋体" w:cs="宋体"/>
                <w:szCs w:val="21"/>
              </w:rPr>
            </w:pPr>
          </w:p>
        </w:tc>
        <w:tc>
          <w:tcPr>
            <w:tcW w:w="1499" w:type="dxa"/>
            <w:vAlign w:val="center"/>
          </w:tcPr>
          <w:p w14:paraId="5235ADE0">
            <w:pPr>
              <w:jc w:val="center"/>
              <w:rPr>
                <w:rFonts w:hint="eastAsia" w:ascii="宋体" w:hAnsi="宋体" w:cs="宋体"/>
                <w:szCs w:val="21"/>
              </w:rPr>
            </w:pPr>
          </w:p>
        </w:tc>
        <w:tc>
          <w:tcPr>
            <w:tcW w:w="1489" w:type="dxa"/>
            <w:vAlign w:val="center"/>
          </w:tcPr>
          <w:p w14:paraId="7200EB7B">
            <w:pPr>
              <w:jc w:val="center"/>
              <w:rPr>
                <w:rFonts w:hint="eastAsia" w:ascii="宋体" w:hAnsi="宋体" w:cs="宋体"/>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76C45E9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C782328">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0B255FA6">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9BC3A07">
            <w:pPr>
              <w:pStyle w:val="506"/>
              <w:spacing w:before="177"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A5CF3AB">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33A2A25">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B95A4FD">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0D93487E">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41F29A10">
            <w:pPr>
              <w:spacing w:line="290" w:lineRule="auto"/>
              <w:rPr>
                <w:rFonts w:hint="eastAsia" w:ascii="宋体" w:hAnsi="宋体" w:cs="宋体"/>
                <w:szCs w:val="21"/>
              </w:rPr>
            </w:pPr>
          </w:p>
          <w:p w14:paraId="43686953">
            <w:pPr>
              <w:spacing w:line="290" w:lineRule="auto"/>
              <w:rPr>
                <w:rFonts w:hint="eastAsia" w:ascii="宋体" w:hAnsi="宋体" w:cs="宋体"/>
                <w:szCs w:val="21"/>
              </w:rPr>
            </w:pPr>
          </w:p>
          <w:p w14:paraId="49442C45">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1DBB48A">
            <w:pPr>
              <w:spacing w:line="274" w:lineRule="auto"/>
              <w:rPr>
                <w:rFonts w:hint="eastAsia" w:ascii="宋体" w:hAnsi="宋体" w:cs="宋体"/>
                <w:szCs w:val="21"/>
              </w:rPr>
            </w:pPr>
          </w:p>
          <w:p w14:paraId="19CEED89">
            <w:pPr>
              <w:spacing w:line="274" w:lineRule="auto"/>
              <w:rPr>
                <w:rFonts w:hint="eastAsia" w:ascii="宋体" w:hAnsi="宋体" w:cs="宋体"/>
                <w:szCs w:val="21"/>
              </w:rPr>
            </w:pPr>
          </w:p>
          <w:p w14:paraId="2DFB45D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cs="宋体"/>
                <w:szCs w:val="21"/>
              </w:rPr>
            </w:pPr>
          </w:p>
        </w:tc>
        <w:tc>
          <w:tcPr>
            <w:tcW w:w="4187" w:type="dxa"/>
            <w:gridSpan w:val="3"/>
            <w:vAlign w:val="center"/>
          </w:tcPr>
          <w:p w14:paraId="48A63E46">
            <w:pPr>
              <w:pStyle w:val="506"/>
              <w:widowControl/>
              <w:kinsoku w:val="0"/>
              <w:autoSpaceDE w:val="0"/>
              <w:autoSpaceDN w:val="0"/>
              <w:adjustRightInd w:val="0"/>
              <w:snapToGrid w:val="0"/>
              <w:spacing w:before="27" w:line="300" w:lineRule="exact"/>
              <w:ind w:left="98" w:right="116" w:firstLine="19"/>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1536D4E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79753B0">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cs="宋体"/>
                <w:szCs w:val="21"/>
              </w:rPr>
            </w:pPr>
          </w:p>
        </w:tc>
        <w:tc>
          <w:tcPr>
            <w:tcW w:w="4187" w:type="dxa"/>
            <w:gridSpan w:val="3"/>
          </w:tcPr>
          <w:p w14:paraId="6FB92B34">
            <w:pPr>
              <w:pStyle w:val="506"/>
              <w:widowControl/>
              <w:kinsoku w:val="0"/>
              <w:autoSpaceDE w:val="0"/>
              <w:autoSpaceDN w:val="0"/>
              <w:adjustRightInd w:val="0"/>
              <w:snapToGrid w:val="0"/>
              <w:spacing w:before="43" w:line="300" w:lineRule="exact"/>
              <w:ind w:left="120" w:right="24"/>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5CFE0455">
            <w:pPr>
              <w:pStyle w:val="506"/>
              <w:spacing w:before="42" w:line="180"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AEB835C">
      <w:pPr>
        <w:spacing w:line="360" w:lineRule="auto"/>
        <w:rPr>
          <w:rFonts w:hint="eastAsia" w:ascii="宋体" w:hAnsi="宋体" w:cs="宋体"/>
        </w:rPr>
      </w:pPr>
    </w:p>
    <w:p w14:paraId="5577A531">
      <w:pPr>
        <w:spacing w:line="360" w:lineRule="auto"/>
        <w:rPr>
          <w:rFonts w:hint="eastAsia" w:ascii="宋体" w:hAnsi="宋体" w:cs="宋体"/>
          <w:b/>
          <w:bCs/>
        </w:rPr>
      </w:pPr>
      <w:r>
        <w:rPr>
          <w:rFonts w:hint="eastAsia" w:ascii="宋体" w:hAnsi="宋体" w:cs="宋体"/>
          <w:b/>
          <w:bCs/>
        </w:rPr>
        <w:t>填报要求：</w:t>
      </w:r>
    </w:p>
    <w:p w14:paraId="73B8FE5D">
      <w:pPr>
        <w:spacing w:line="360" w:lineRule="auto"/>
        <w:rPr>
          <w:rFonts w:hint="eastAsia"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2D8D7222">
      <w:pPr>
        <w:spacing w:line="360" w:lineRule="auto"/>
        <w:rPr>
          <w:rFonts w:hint="eastAsia"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2、投标（响应）供应商需提供法定代表人、主要经营负责人、项目投标授权代表人、项目负责人、主要技术人员、投标文件编制人员最近一个月（投标当月）的社会保险证明材料。</w:t>
      </w:r>
    </w:p>
    <w:p w14:paraId="708BB4D5">
      <w:pPr>
        <w:spacing w:line="360" w:lineRule="auto"/>
        <w:rPr>
          <w:rFonts w:hint="eastAsia" w:ascii="宋体" w:hAnsi="宋体" w:cs="宋体"/>
        </w:rPr>
      </w:pPr>
      <w:r>
        <w:rPr>
          <w:rFonts w:hint="eastAsia" w:ascii="宋体" w:hAnsi="宋体" w:cs="宋体"/>
        </w:rPr>
        <w:t>注：1)投标（响应）供应商应如实提供上述人员的社会保险证明，</w:t>
      </w:r>
      <w:r>
        <w:rPr>
          <w:rFonts w:hint="eastAsia" w:ascii="宋体" w:hAnsi="宋体" w:cs="宋体"/>
          <w:b/>
          <w:bCs/>
        </w:rPr>
        <w:t>如社会保险未由投标（响应）供应商缴纳，亦须提供相应单位为其缴纳的社会保险证明。社会保险证明材料中须体现社保缴纳单位。</w:t>
      </w:r>
    </w:p>
    <w:p w14:paraId="2E04A9B5">
      <w:pPr>
        <w:spacing w:line="360" w:lineRule="auto"/>
        <w:rPr>
          <w:rFonts w:hint="eastAsia" w:ascii="宋体" w:hAnsi="宋体" w:cs="宋体"/>
        </w:rPr>
      </w:pPr>
      <w:r>
        <w:rPr>
          <w:rFonts w:hint="eastAsia" w:ascii="宋体" w:hAnsi="宋体" w:cs="宋体"/>
        </w:rPr>
        <w:t>2)</w:t>
      </w:r>
      <w:r>
        <w:rPr>
          <w:rFonts w:hint="eastAsia" w:ascii="宋体" w:hAnsi="宋体" w:cs="宋体"/>
          <w:b/>
          <w:bCs/>
          <w:highlight w:val="yellow"/>
        </w:rPr>
        <w:t>如最近一个月（投标当月）的社保证明因社保部门或税务部门等主管部门原因暂时无法提供的，可往前顺延一至两个月，供应商需同时提供无法出具投标当月社保证明的说明或证明材料</w:t>
      </w:r>
      <w:r>
        <w:rPr>
          <w:rFonts w:hint="eastAsia" w:ascii="宋体" w:hAnsi="宋体" w:cs="宋体"/>
        </w:rPr>
        <w:t>；如因为主管部门原因以上社保证明均无法提供的，需提供主管部门官方通知证明（或官网公告截图）。</w:t>
      </w:r>
    </w:p>
    <w:p w14:paraId="5EEBF5F5">
      <w:pPr>
        <w:spacing w:line="360" w:lineRule="auto"/>
        <w:rPr>
          <w:rFonts w:hint="eastAsia" w:ascii="宋体" w:hAnsi="宋体" w:cs="宋体"/>
        </w:rPr>
      </w:pPr>
      <w:r>
        <w:rPr>
          <w:rFonts w:hint="eastAsia" w:ascii="宋体" w:hAnsi="宋体" w:cs="宋体"/>
        </w:rPr>
        <w:t>3)如投标（响应）供应商为新成立单位且成立时间不足一个月或相关人员任职不足一个月，无法提供社保证明的，应提供加盖投标（响应）供应商公章的情况说明或者证明材料。</w:t>
      </w:r>
    </w:p>
    <w:p w14:paraId="763B935C">
      <w:pPr>
        <w:spacing w:line="360" w:lineRule="auto"/>
        <w:rPr>
          <w:rFonts w:hint="eastAsia" w:ascii="宋体" w:hAnsi="宋体" w:cs="宋体"/>
        </w:rPr>
      </w:pPr>
      <w:r>
        <w:rPr>
          <w:rFonts w:hint="eastAsia" w:ascii="宋体" w:hAnsi="宋体" w:cs="宋体"/>
        </w:rPr>
        <w:t>4)如为退休人员，无法提供社保证明的，应提供退休证明。</w:t>
      </w:r>
    </w:p>
    <w:p w14:paraId="3ABB0FD8">
      <w:pPr>
        <w:spacing w:line="360" w:lineRule="auto"/>
        <w:rPr>
          <w:rFonts w:hint="eastAsia" w:ascii="宋体" w:hAnsi="宋体" w:cs="宋体"/>
        </w:rPr>
      </w:pPr>
      <w:r>
        <w:rPr>
          <w:rFonts w:hint="eastAsia" w:ascii="宋体" w:hAnsi="宋体" w:cs="宋体"/>
        </w:rPr>
        <w:t>5)如为依法不需要缴纳社会保险的，应提供相应文件证明。</w:t>
      </w:r>
    </w:p>
    <w:p w14:paraId="3E9101E1">
      <w:pPr>
        <w:spacing w:line="360" w:lineRule="auto"/>
        <w:rPr>
          <w:rFonts w:hint="eastAsia" w:ascii="宋体" w:hAnsi="宋体" w:cs="宋体"/>
        </w:rPr>
      </w:pPr>
      <w:r>
        <w:rPr>
          <w:rFonts w:hint="eastAsia" w:ascii="宋体" w:hAnsi="宋体" w:cs="宋体"/>
        </w:rPr>
        <w:t>6)如本项目未安排项目投标授权代表人、项目负责人、主要技术人员的，相关人员信息可填写“无”，无需提供未安排人员的社保证明。</w:t>
      </w:r>
    </w:p>
    <w:p w14:paraId="01E47E77">
      <w:pPr>
        <w:spacing w:line="360" w:lineRule="auto"/>
        <w:rPr>
          <w:rFonts w:hint="eastAsia" w:ascii="宋体" w:hAnsi="宋体" w:cs="宋体"/>
        </w:rPr>
      </w:pPr>
      <w:r>
        <w:rPr>
          <w:rFonts w:hint="eastAsia" w:ascii="宋体" w:hAnsi="宋体" w:cs="宋体"/>
        </w:rPr>
        <w:t>7）本表中填报的人员姓名、身份证号码、缴纳社会保险单位应与社保证明材料中显示的信息相同。</w:t>
      </w:r>
    </w:p>
    <w:p w14:paraId="28AA2772">
      <w:pPr>
        <w:spacing w:line="360" w:lineRule="auto"/>
        <w:rPr>
          <w:rFonts w:hint="eastAsia" w:ascii="宋体" w:hAnsi="宋体" w:cs="宋体"/>
          <w:b/>
          <w:bCs/>
        </w:rPr>
      </w:pPr>
      <w:r>
        <w:rPr>
          <w:rFonts w:hint="eastAsia" w:ascii="宋体" w:hAnsi="宋体" w:cs="宋体"/>
          <w:b/>
          <w:bCs/>
        </w:rPr>
        <w:t>8）投标（响应）供应商未按要求填报《供应商基本情况表》或未加盖公章或未按要求提供证明材料的，将按投标（响应）无效处理。</w:t>
      </w:r>
    </w:p>
    <w:p w14:paraId="12A50622">
      <w:pPr>
        <w:spacing w:line="360" w:lineRule="auto"/>
        <w:rPr>
          <w:rFonts w:hint="eastAsia" w:ascii="宋体" w:hAnsi="宋体" w:cs="宋体"/>
          <w:b/>
          <w:bCs/>
          <w:highlight w:val="yellow"/>
        </w:rPr>
      </w:pPr>
      <w:r>
        <w:rPr>
          <w:rFonts w:hint="eastAsia" w:ascii="宋体" w:hAnsi="宋体" w:cs="宋体"/>
        </w:rPr>
        <w:t>★</w:t>
      </w:r>
      <w:r>
        <w:rPr>
          <w:rFonts w:hint="eastAsia" w:ascii="宋体" w:hAnsi="宋体" w:cs="宋体"/>
          <w:b/>
          <w:bCs/>
        </w:rPr>
        <w:t>3、如采购代理机构审查发现投标（响应）供应商填报信息与其他平台查询结果不一致，将要求供应商在评审期间合理的时间内提供书面说明，供应商未按要求提供书面说明的，将导致投标（响应）无效。</w:t>
      </w:r>
    </w:p>
    <w:p w14:paraId="0F6BABA0">
      <w:pPr>
        <w:spacing w:line="360" w:lineRule="auto"/>
        <w:rPr>
          <w:rFonts w:hint="eastAsia" w:ascii="宋体" w:hAnsi="宋体" w:cs="宋体"/>
          <w:b/>
          <w:bCs/>
          <w:highlight w:val="yellow"/>
        </w:rPr>
      </w:pPr>
    </w:p>
    <w:p w14:paraId="2AB94773">
      <w:pPr>
        <w:pStyle w:val="4"/>
        <w:spacing w:line="400" w:lineRule="exact"/>
        <w:rPr>
          <w:rFonts w:hint="eastAsia" w:ascii="仿宋" w:hAnsi="仿宋" w:eastAsia="仿宋"/>
        </w:rPr>
      </w:pPr>
      <w:r>
        <w:rPr>
          <w:rFonts w:hint="eastAsia" w:ascii="仿宋" w:hAnsi="仿宋" w:eastAsia="仿宋"/>
        </w:rPr>
        <w:t>个人社保缴纳明细截图</w:t>
      </w:r>
    </w:p>
    <w:p w14:paraId="0EEA6739">
      <w:pPr>
        <w:spacing w:line="560" w:lineRule="exact"/>
        <w:rPr>
          <w:rFonts w:hint="eastAsia"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2007BB5D">
      <w:pPr>
        <w:spacing w:line="560" w:lineRule="exact"/>
        <w:rPr>
          <w:rFonts w:hint="eastAsia" w:ascii="宋体" w:hAnsi="宋体" w:cs="宋体"/>
          <w:szCs w:val="21"/>
        </w:rPr>
      </w:pPr>
    </w:p>
    <w:p w14:paraId="0BB444EC">
      <w:pPr>
        <w:spacing w:line="560" w:lineRule="exact"/>
        <w:rPr>
          <w:rFonts w:hint="eastAsia" w:ascii="宋体" w:hAnsi="宋体" w:cs="宋体"/>
          <w:szCs w:val="21"/>
        </w:rPr>
      </w:pPr>
    </w:p>
    <w:p w14:paraId="3DE9C3AE">
      <w:pPr>
        <w:spacing w:line="560" w:lineRule="exact"/>
        <w:rPr>
          <w:rFonts w:hint="eastAsia" w:ascii="宋体" w:hAnsi="宋体" w:cs="宋体"/>
          <w:szCs w:val="21"/>
        </w:rPr>
      </w:pPr>
      <w:r>
        <w:rPr>
          <w:rFonts w:hint="eastAsia" w:ascii="宋体" w:hAnsi="宋体" w:cs="宋体"/>
          <w:szCs w:val="21"/>
        </w:rPr>
        <w:t>2、项目投标授权代表人</w:t>
      </w:r>
    </w:p>
    <w:p w14:paraId="3C34B76E">
      <w:pPr>
        <w:spacing w:line="560" w:lineRule="exact"/>
        <w:rPr>
          <w:rFonts w:hint="eastAsia" w:ascii="宋体" w:hAnsi="宋体" w:cs="宋体"/>
          <w:szCs w:val="21"/>
        </w:rPr>
      </w:pPr>
    </w:p>
    <w:p w14:paraId="2A7737DE">
      <w:pPr>
        <w:spacing w:line="560" w:lineRule="exact"/>
        <w:rPr>
          <w:rFonts w:hint="eastAsia" w:ascii="宋体" w:hAnsi="宋体" w:cs="宋体"/>
          <w:szCs w:val="21"/>
        </w:rPr>
      </w:pPr>
    </w:p>
    <w:p w14:paraId="0CB76236">
      <w:pPr>
        <w:spacing w:line="560" w:lineRule="exact"/>
        <w:rPr>
          <w:rFonts w:hint="eastAsia" w:ascii="宋体" w:hAnsi="宋体" w:cs="宋体"/>
          <w:szCs w:val="21"/>
        </w:rPr>
      </w:pPr>
      <w:r>
        <w:rPr>
          <w:rFonts w:hint="eastAsia" w:ascii="宋体" w:hAnsi="宋体" w:cs="宋体"/>
          <w:szCs w:val="21"/>
        </w:rPr>
        <w:t>3、项目负责人</w:t>
      </w:r>
    </w:p>
    <w:p w14:paraId="6AC77FF1">
      <w:pPr>
        <w:spacing w:line="560" w:lineRule="exact"/>
        <w:rPr>
          <w:rFonts w:hint="eastAsia" w:ascii="宋体" w:hAnsi="宋体" w:cs="宋体"/>
          <w:szCs w:val="21"/>
        </w:rPr>
      </w:pPr>
    </w:p>
    <w:p w14:paraId="18676606">
      <w:pPr>
        <w:spacing w:line="560" w:lineRule="exact"/>
        <w:rPr>
          <w:rFonts w:hint="eastAsia" w:ascii="宋体" w:hAnsi="宋体" w:cs="宋体"/>
          <w:szCs w:val="21"/>
        </w:rPr>
      </w:pPr>
    </w:p>
    <w:p w14:paraId="2517DF59">
      <w:pPr>
        <w:spacing w:line="560" w:lineRule="exact"/>
        <w:rPr>
          <w:rFonts w:hint="eastAsia" w:ascii="宋体" w:hAnsi="宋体" w:cs="宋体"/>
          <w:szCs w:val="21"/>
        </w:rPr>
      </w:pPr>
      <w:r>
        <w:rPr>
          <w:rFonts w:hint="eastAsia" w:ascii="宋体" w:hAnsi="宋体" w:cs="宋体"/>
          <w:szCs w:val="21"/>
        </w:rPr>
        <w:t>4、主要技术人员</w:t>
      </w:r>
    </w:p>
    <w:p w14:paraId="391F3EE0">
      <w:pPr>
        <w:spacing w:line="560" w:lineRule="exact"/>
        <w:rPr>
          <w:rFonts w:hint="eastAsia" w:ascii="宋体" w:hAnsi="宋体" w:cs="宋体"/>
          <w:szCs w:val="21"/>
        </w:rPr>
      </w:pPr>
    </w:p>
    <w:p w14:paraId="194A8535">
      <w:pPr>
        <w:spacing w:line="560" w:lineRule="exact"/>
        <w:rPr>
          <w:rFonts w:hint="eastAsia" w:ascii="宋体" w:hAnsi="宋体" w:cs="宋体"/>
          <w:szCs w:val="21"/>
        </w:rPr>
      </w:pPr>
    </w:p>
    <w:p w14:paraId="04D4EA3C">
      <w:pPr>
        <w:numPr>
          <w:ilvl w:val="0"/>
          <w:numId w:val="8"/>
        </w:numPr>
        <w:spacing w:line="560" w:lineRule="exact"/>
        <w:rPr>
          <w:rFonts w:hint="eastAsia" w:ascii="宋体" w:hAnsi="宋体" w:cs="宋体"/>
          <w:spacing w:val="-2"/>
          <w:szCs w:val="21"/>
        </w:rPr>
      </w:pPr>
      <w:r>
        <w:rPr>
          <w:rFonts w:hint="eastAsia" w:ascii="宋体" w:hAnsi="宋体" w:cs="宋体"/>
          <w:spacing w:val="-2"/>
          <w:szCs w:val="21"/>
        </w:rPr>
        <w:t>投标文件编制人员</w:t>
      </w:r>
    </w:p>
    <w:p w14:paraId="2446F72E">
      <w:pPr>
        <w:spacing w:line="560" w:lineRule="exact"/>
        <w:rPr>
          <w:rFonts w:hint="eastAsia" w:ascii="宋体" w:hAnsi="宋体" w:cs="宋体"/>
          <w:spacing w:val="-2"/>
          <w:szCs w:val="21"/>
        </w:rPr>
      </w:pPr>
    </w:p>
    <w:p w14:paraId="6E305D79">
      <w:pPr>
        <w:spacing w:line="560" w:lineRule="exact"/>
        <w:rPr>
          <w:rFonts w:hint="eastAsia" w:ascii="宋体" w:hAnsi="宋体" w:cs="宋体"/>
          <w:szCs w:val="21"/>
        </w:rPr>
      </w:pPr>
    </w:p>
    <w:p w14:paraId="19BD2160">
      <w:pPr>
        <w:spacing w:line="560" w:lineRule="exact"/>
        <w:rPr>
          <w:rFonts w:hint="eastAsia" w:ascii="宋体" w:hAnsi="宋体" w:cs="宋体"/>
          <w:szCs w:val="21"/>
        </w:rPr>
      </w:pPr>
      <w:r>
        <w:rPr>
          <w:rFonts w:hint="eastAsia" w:ascii="宋体" w:hAnsi="宋体" w:cs="宋体"/>
          <w:szCs w:val="21"/>
        </w:rPr>
        <w:t>其他说明材料：(可以根据项目情况增添附件)</w:t>
      </w:r>
    </w:p>
    <w:p w14:paraId="10877909">
      <w:pPr>
        <w:pStyle w:val="4"/>
      </w:pPr>
    </w:p>
    <w:p w14:paraId="7A8041D1">
      <w:pPr>
        <w:spacing w:line="560" w:lineRule="exact"/>
        <w:rPr>
          <w:rFonts w:hint="eastAsia" w:ascii="宋体" w:hAnsi="宋体" w:cs="宋体"/>
          <w:szCs w:val="21"/>
        </w:rPr>
      </w:pPr>
      <w:r>
        <w:rPr>
          <w:rFonts w:hint="eastAsia" w:ascii="宋体" w:hAnsi="宋体" w:cs="宋体"/>
          <w:szCs w:val="21"/>
        </w:rPr>
        <w:t>注：同一人员兼任不同职务的，可以合并提供社保等证明材料，本格式仅供参考。</w:t>
      </w:r>
    </w:p>
    <w:p w14:paraId="5665F87D">
      <w:pPr>
        <w:spacing w:line="560" w:lineRule="exact"/>
        <w:ind w:firstLine="420" w:firstLineChars="200"/>
        <w:rPr>
          <w:rFonts w:hint="eastAsia" w:ascii="宋体" w:hAnsi="宋体" w:cs="宋体"/>
          <w:szCs w:val="21"/>
        </w:rPr>
      </w:pPr>
    </w:p>
    <w:p w14:paraId="56163C9A"/>
    <w:p w14:paraId="563DB24F">
      <w:pPr>
        <w:rPr>
          <w:rFonts w:hint="eastAsia" w:asciiTheme="minorEastAsia" w:hAnsiTheme="minorEastAsia" w:eastAsiaTheme="minorEastAsia"/>
        </w:rPr>
      </w:pPr>
      <w:bookmarkStart w:id="52" w:name="_Toc44691396"/>
      <w:bookmarkStart w:id="53" w:name="_Toc44690705"/>
      <w:bookmarkStart w:id="54" w:name="_Toc44690432"/>
      <w:bookmarkStart w:id="55" w:name="_Toc44691164"/>
      <w:bookmarkStart w:id="56" w:name="_Toc135293343"/>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hint="eastAsia"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hint="eastAsia" w:ascii="宋体" w:hAnsi="宋体"/>
          <w:bCs/>
          <w:snapToGrid w:val="0"/>
          <w:kern w:val="0"/>
          <w:szCs w:val="21"/>
        </w:rPr>
      </w:pPr>
    </w:p>
    <w:p w14:paraId="53CF6089">
      <w:pPr>
        <w:adjustRightInd w:val="0"/>
        <w:snapToGrid w:val="0"/>
        <w:spacing w:line="360" w:lineRule="auto"/>
        <w:ind w:firstLine="424" w:firstLineChars="202"/>
        <w:rPr>
          <w:szCs w:val="21"/>
        </w:rPr>
      </w:pPr>
      <w:r>
        <w:rPr>
          <w:rFonts w:hint="eastAsia"/>
          <w:szCs w:val="21"/>
        </w:rPr>
        <w:t>1、营业执照或法人证书等证明材料</w:t>
      </w:r>
    </w:p>
    <w:p w14:paraId="248FAC08">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（提供复印件或扫描件加盖投标人公章）</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hint="eastAsia"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hint="eastAsia"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hint="eastAsia"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hint="eastAsia"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hint="eastAsia"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hint="eastAsia"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hint="eastAsia"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hint="eastAsia"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4791AED1">
      <w:pPr>
        <w:spacing w:line="400" w:lineRule="exact"/>
        <w:ind w:firstLine="420" w:firstLineChars="200"/>
        <w:rPr>
          <w:rFonts w:hint="eastAsia"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hint="eastAsia"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hint="eastAsia"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hint="eastAsia"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hint="eastAsia"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hint="eastAsia"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hint="eastAsia"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hint="eastAsia"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hint="eastAsia"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hint="eastAsia"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hint="eastAsia"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投标单位：（加盖公章）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hint="eastAsia" w:ascii="宋体" w:hAnsi="宋体"/>
        </w:rPr>
      </w:pPr>
      <w:r>
        <w:rPr>
          <w:rFonts w:hint="eastAsia" w:ascii="宋体" w:hAnsi="宋体"/>
        </w:rPr>
        <w:t>3、其它资格证明材料</w:t>
      </w:r>
    </w:p>
    <w:p w14:paraId="408286DE">
      <w:pPr>
        <w:spacing w:line="400" w:lineRule="exact"/>
        <w:ind w:firstLine="420" w:firstLineChars="200"/>
      </w:pPr>
      <w:r>
        <w:rPr>
          <w:rFonts w:hint="eastAsia" w:ascii="宋体" w:hAnsi="宋体"/>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ascii="楷体_GB2312" w:eastAsia="楷体_GB2312"/>
          <w:b/>
          <w:bCs/>
          <w:snapToGrid w:val="0"/>
          <w:kern w:val="0"/>
          <w:sz w:val="24"/>
        </w:rPr>
      </w:pPr>
    </w:p>
    <w:p w14:paraId="0AA2BED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03C6FED1">
      <w:pPr>
        <w:adjustRightInd w:val="0"/>
        <w:snapToGrid w:val="0"/>
        <w:spacing w:line="300" w:lineRule="auto"/>
        <w:jc w:val="right"/>
        <w:rPr>
          <w:snapToGrid w:val="0"/>
          <w:kern w:val="0"/>
        </w:rPr>
      </w:pPr>
    </w:p>
    <w:p w14:paraId="475CD8DD">
      <w:pPr>
        <w:adjustRightInd w:val="0"/>
        <w:snapToGrid w:val="0"/>
        <w:spacing w:line="300" w:lineRule="auto"/>
        <w:jc w:val="center"/>
        <w:rPr>
          <w:b/>
          <w:snapToGrid w:val="0"/>
          <w:sz w:val="32"/>
          <w:szCs w:val="32"/>
        </w:rPr>
      </w:pPr>
    </w:p>
    <w:p w14:paraId="5869B9ED">
      <w:pPr>
        <w:adjustRightInd w:val="0"/>
        <w:snapToGrid w:val="0"/>
        <w:spacing w:line="300" w:lineRule="auto"/>
        <w:jc w:val="center"/>
        <w:rPr>
          <w:b/>
          <w:snapToGrid w:val="0"/>
          <w:sz w:val="32"/>
          <w:szCs w:val="32"/>
        </w:rPr>
      </w:pPr>
    </w:p>
    <w:p w14:paraId="76BE7B39">
      <w:pPr>
        <w:adjustRightInd w:val="0"/>
        <w:snapToGrid w:val="0"/>
        <w:spacing w:line="300" w:lineRule="auto"/>
        <w:jc w:val="center"/>
        <w:rPr>
          <w:b/>
          <w:snapToGrid w:val="0"/>
          <w:sz w:val="32"/>
          <w:szCs w:val="32"/>
        </w:rPr>
      </w:pPr>
    </w:p>
    <w:p w14:paraId="6A72BC9A">
      <w:pPr>
        <w:adjustRightInd w:val="0"/>
        <w:snapToGrid w:val="0"/>
        <w:spacing w:line="360" w:lineRule="auto"/>
      </w:pP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hint="eastAsia"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 w14:paraId="01D4BC50">
      <w:r>
        <w:br w:type="page"/>
      </w:r>
    </w:p>
    <w:p w14:paraId="7922857B"/>
    <w:p w14:paraId="4D9D8BB5">
      <w:pPr>
        <w:tabs>
          <w:tab w:val="left" w:pos="450"/>
        </w:tabs>
        <w:jc w:val="center"/>
        <w:rPr>
          <w:rFonts w:hint="eastAsia" w:ascii="宋体" w:hAnsi="宋体"/>
          <w:b/>
          <w:sz w:val="28"/>
          <w:szCs w:val="28"/>
        </w:rPr>
      </w:pPr>
      <w:r>
        <w:rPr>
          <w:rFonts w:hint="eastAsia" w:ascii="宋体" w:hAnsi="宋体"/>
          <w:b/>
          <w:sz w:val="28"/>
          <w:szCs w:val="28"/>
        </w:rPr>
        <w:t>法定代表人（负责人）证明书（参考）</w:t>
      </w:r>
    </w:p>
    <w:p w14:paraId="739DE288">
      <w:pPr>
        <w:spacing w:line="400" w:lineRule="exact"/>
        <w:rPr>
          <w:rFonts w:hint="eastAsia" w:ascii="宋体" w:hAnsi="宋体"/>
          <w:bCs/>
          <w:sz w:val="28"/>
        </w:rPr>
      </w:pPr>
    </w:p>
    <w:p w14:paraId="7EA9E7DB">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hint="eastAsia"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hint="eastAsia" w:ascii="宋体" w:hAnsi="宋体"/>
        </w:rPr>
      </w:pPr>
      <w:r>
        <w:rPr>
          <w:rFonts w:hint="eastAsia" w:ascii="宋体" w:hAnsi="宋体"/>
        </w:rPr>
        <w:t>附：</w:t>
      </w:r>
    </w:p>
    <w:p w14:paraId="20072EBA">
      <w:pPr>
        <w:spacing w:line="480" w:lineRule="auto"/>
        <w:ind w:firstLine="840" w:firstLineChars="400"/>
        <w:rPr>
          <w:rFonts w:hint="eastAsia" w:ascii="宋体" w:hAnsi="宋体"/>
        </w:rPr>
      </w:pPr>
      <w:r>
        <w:rPr>
          <w:rFonts w:hint="eastAsia" w:ascii="宋体" w:hAnsi="宋体"/>
        </w:rPr>
        <w:t xml:space="preserve">营业执照（注册号）：                       </w:t>
      </w:r>
    </w:p>
    <w:p w14:paraId="36DEEA81">
      <w:pPr>
        <w:spacing w:line="480" w:lineRule="auto"/>
        <w:ind w:firstLine="840" w:firstLineChars="400"/>
        <w:rPr>
          <w:rFonts w:hint="eastAsia" w:ascii="宋体" w:hAnsi="宋体"/>
        </w:rPr>
      </w:pPr>
      <w:r>
        <w:rPr>
          <w:rFonts w:hint="eastAsia" w:ascii="宋体" w:hAnsi="宋体"/>
        </w:rPr>
        <w:t>经济性质：</w:t>
      </w:r>
    </w:p>
    <w:p w14:paraId="632D1DE9">
      <w:pPr>
        <w:spacing w:line="480" w:lineRule="auto"/>
        <w:ind w:firstLine="840" w:firstLineChars="400"/>
        <w:rPr>
          <w:rFonts w:hint="eastAsia" w:ascii="宋体" w:hAnsi="宋体"/>
        </w:rPr>
      </w:pPr>
      <w:r>
        <w:rPr>
          <w:rFonts w:hint="eastAsia" w:ascii="宋体" w:hAnsi="宋体"/>
        </w:rPr>
        <w:t>主营（产）：</w:t>
      </w:r>
    </w:p>
    <w:p w14:paraId="25CE70AC">
      <w:pPr>
        <w:spacing w:line="480" w:lineRule="auto"/>
        <w:ind w:firstLine="840" w:firstLineChars="400"/>
        <w:rPr>
          <w:rFonts w:hint="eastAsia" w:ascii="宋体" w:hAnsi="宋体"/>
        </w:rPr>
      </w:pPr>
      <w:r>
        <w:rPr>
          <w:rFonts w:hint="eastAsia" w:ascii="宋体" w:hAnsi="宋体"/>
        </w:rPr>
        <w:t>兼营（产）：</w:t>
      </w:r>
    </w:p>
    <w:p w14:paraId="2B0D061C">
      <w:pPr>
        <w:spacing w:line="480" w:lineRule="auto"/>
        <w:ind w:firstLine="960" w:firstLineChars="400"/>
        <w:rPr>
          <w:rFonts w:hint="eastAsia"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b/>
          <w:bCs/>
          <w:sz w:val="28"/>
        </w:rPr>
      </w:pPr>
    </w:p>
    <w:p w14:paraId="595965DC">
      <w:pPr>
        <w:jc w:val="center"/>
        <w:rPr>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法定代表人（单位负责人）：（签字）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hint="eastAsia"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hint="eastAsia"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hint="eastAsia"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hint="eastAsia"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hint="eastAsia"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hint="eastAsia" w:asciiTheme="minorEastAsia" w:hAnsiTheme="minorEastAsia" w:eastAsiaTheme="minorEastAsia"/>
          <w:sz w:val="24"/>
        </w:rPr>
      </w:pPr>
    </w:p>
    <w:p w14:paraId="3CA506A2">
      <w:pPr>
        <w:pStyle w:val="3"/>
        <w:tabs>
          <w:tab w:val="left" w:pos="371"/>
        </w:tabs>
        <w:spacing w:before="120" w:after="120"/>
        <w:ind w:left="-1" w:leftChars="-1" w:hanging="1"/>
        <w:jc w:val="center"/>
        <w:rPr>
          <w:rFonts w:hint="eastAsia"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hint="eastAsia" w:ascii="仿宋" w:hAnsi="仿宋" w:eastAsia="仿宋"/>
          <w:b/>
          <w:bCs/>
          <w:kern w:val="0"/>
          <w:sz w:val="25"/>
          <w:szCs w:val="25"/>
        </w:rPr>
      </w:pPr>
    </w:p>
    <w:p w14:paraId="2EBD4CE0">
      <w:pPr>
        <w:widowControl/>
        <w:snapToGrid w:val="0"/>
        <w:spacing w:line="360" w:lineRule="auto"/>
        <w:jc w:val="left"/>
        <w:outlineLvl w:val="3"/>
        <w:rPr>
          <w:rFonts w:hint="eastAsia"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hint="eastAsia"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hint="eastAsia"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hint="eastAsia"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F3B82F">
      <w:pPr>
        <w:widowControl/>
        <w:snapToGrid w:val="0"/>
        <w:spacing w:line="360" w:lineRule="auto"/>
        <w:ind w:firstLine="420" w:firstLineChars="200"/>
        <w:jc w:val="left"/>
        <w:rPr>
          <w:rFonts w:hint="eastAsia" w:asciiTheme="minorEastAsia" w:hAnsiTheme="minorEastAsia" w:eastAsiaTheme="minorEastAsia"/>
          <w:b/>
          <w:color w:val="FF0000"/>
          <w:kern w:val="0"/>
          <w:szCs w:val="21"/>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hint="eastAsia" w:ascii="宋体" w:hAnsi="宋体" w:eastAsia="宋体"/>
        </w:rPr>
      </w:pPr>
      <w:r>
        <w:rPr>
          <w:rFonts w:hint="eastAsia" w:ascii="宋体" w:hAnsi="宋体" w:eastAsia="宋体"/>
        </w:rPr>
        <w:t>中小企业声明函</w:t>
      </w:r>
    </w:p>
    <w:p w14:paraId="793EBC56">
      <w:pPr>
        <w:pStyle w:val="20"/>
        <w:spacing w:line="302" w:lineRule="auto"/>
        <w:ind w:right="-1" w:firstLine="412"/>
        <w:rPr>
          <w:rFonts w:hint="eastAsia"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hint="eastAsia"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hint="eastAsia"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hint="eastAsia"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hint="eastAsia"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hint="eastAsia"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hint="eastAsia" w:ascii="宋体" w:hAnsi="宋体"/>
          <w:szCs w:val="21"/>
        </w:rPr>
      </w:pPr>
      <w:r>
        <w:rPr>
          <w:rFonts w:hint="eastAsia" w:ascii="宋体" w:hAnsi="宋体"/>
          <w:szCs w:val="21"/>
        </w:rPr>
        <w:t>备注：</w:t>
      </w:r>
    </w:p>
    <w:p w14:paraId="7D0D63FD">
      <w:pPr>
        <w:spacing w:line="360" w:lineRule="auto"/>
        <w:ind w:firstLine="420" w:firstLineChars="200"/>
        <w:rPr>
          <w:rFonts w:hint="eastAsia"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hint="eastAsia"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hint="eastAsia"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hint="eastAsia" w:ascii="宋体" w:hAnsi="宋体" w:eastAsia="宋体"/>
        </w:rPr>
      </w:pPr>
      <w:r>
        <w:rPr>
          <w:rFonts w:hint="eastAsia" w:ascii="宋体" w:hAnsi="宋体" w:eastAsia="宋体"/>
        </w:rPr>
        <w:t>监狱企业声明函</w:t>
      </w:r>
    </w:p>
    <w:p w14:paraId="62C04AA3">
      <w:pPr>
        <w:spacing w:line="360" w:lineRule="auto"/>
        <w:ind w:firstLine="420" w:firstLineChars="200"/>
        <w:rPr>
          <w:rFonts w:hint="eastAsia"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hint="eastAsia" w:ascii="宋体" w:hAnsi="宋体"/>
          <w:szCs w:val="21"/>
        </w:rPr>
      </w:pPr>
    </w:p>
    <w:p w14:paraId="594CF30F">
      <w:pPr>
        <w:spacing w:after="60" w:line="360" w:lineRule="auto"/>
        <w:ind w:firstLine="422" w:firstLineChars="200"/>
        <w:rPr>
          <w:rFonts w:hint="eastAsia"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hint="eastAsia"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hint="eastAsia"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hint="eastAsia"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hint="eastAsia"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hint="eastAsia"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hint="eastAsia"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hint="eastAsia"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hint="eastAsia"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hint="eastAsia"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hint="eastAsia"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hint="eastAsia"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hint="eastAsia"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3"/>
        <w:tabs>
          <w:tab w:val="left" w:pos="371"/>
        </w:tabs>
        <w:spacing w:before="120" w:after="120"/>
        <w:ind w:left="-1" w:leftChars="-1" w:hanging="1"/>
        <w:jc w:val="center"/>
        <w:rPr>
          <w:rFonts w:hint="eastAsia" w:asciiTheme="minorEastAsia" w:hAnsiTheme="minorEastAsia" w:eastAsiaTheme="minorEastAsia"/>
        </w:rPr>
      </w:pPr>
      <w:bookmarkStart w:id="62" w:name="_Toc44690433"/>
      <w:bookmarkStart w:id="63" w:name="_Toc135293347"/>
      <w:bookmarkStart w:id="64" w:name="_Toc44691165"/>
      <w:bookmarkStart w:id="65" w:name="_Toc44691397"/>
      <w:bookmarkStart w:id="66" w:name="_Toc44690706"/>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pPr>
            <w:r>
              <w:rPr>
                <w:rFonts w:hint="eastAsia"/>
              </w:rPr>
              <w:t>厌氧工作站采购项目</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hint="eastAsia"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hint="eastAsia"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hint="eastAsia"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ABE044">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hint="eastAsia" w:asciiTheme="minorEastAsia" w:hAnsiTheme="minorEastAsia" w:eastAsiaTheme="minorEastAsia"/>
        </w:rPr>
      </w:pPr>
      <w:bookmarkStart w:id="67" w:name="_Toc44691398"/>
      <w:bookmarkStart w:id="68" w:name="_Toc44691166"/>
      <w:bookmarkStart w:id="69" w:name="_Toc44690434"/>
      <w:bookmarkStart w:id="70" w:name="_Toc135293348"/>
      <w:bookmarkStart w:id="71" w:name="_Toc44690707"/>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hint="eastAsia"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hint="eastAsia"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hint="eastAsia"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hint="eastAsia"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hint="eastAsia"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hint="eastAsia"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hint="eastAsia"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hint="eastAsia"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hint="eastAsia"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hint="eastAsia"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hint="eastAsia"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hint="eastAsia"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hint="eastAsia"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hint="eastAsia"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hint="eastAsia"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hint="eastAsia"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hint="eastAsia"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hint="eastAsia"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hint="eastAsia"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hint="eastAsia"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2FBB6876">
      <w:pPr>
        <w:rPr>
          <w:rFonts w:hint="eastAsia"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3、投标总价应为以上各分项合价之和；投标总价和表中单个采购条目报价均不得超过对应的财政预算限额，否则将导致无效投标。</w:t>
      </w:r>
    </w:p>
    <w:p w14:paraId="431D48C8">
      <w:pPr>
        <w:adjustRightInd w:val="0"/>
        <w:snapToGrid w:val="0"/>
        <w:spacing w:line="300" w:lineRule="auto"/>
        <w:rPr>
          <w:rFonts w:hint="eastAsia"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hint="eastAsia" w:asciiTheme="minorEastAsia" w:hAnsiTheme="minorEastAsia" w:eastAsiaTheme="minorEastAsia"/>
          <w:snapToGrid w:val="0"/>
          <w:kern w:val="0"/>
        </w:rPr>
      </w:pPr>
    </w:p>
    <w:p w14:paraId="2946E7FE">
      <w:pPr>
        <w:adjustRightInd w:val="0"/>
        <w:snapToGrid w:val="0"/>
        <w:spacing w:line="300" w:lineRule="auto"/>
        <w:jc w:val="center"/>
        <w:rPr>
          <w:rFonts w:hint="eastAsia" w:ascii="宋体" w:hAnsi="宋体" w:cs="宋体"/>
          <w:color w:val="000000"/>
          <w:kern w:val="0"/>
          <w:sz w:val="24"/>
        </w:rPr>
      </w:pPr>
      <w:r>
        <w:rPr>
          <w:rFonts w:hint="eastAsia" w:ascii="宋体" w:hAnsi="宋体" w:cs="宋体"/>
          <w:color w:val="000000"/>
          <w:kern w:val="0"/>
          <w:sz w:val="24"/>
        </w:rPr>
        <w:t>（二）【可选】零配件、消耗品和延续保修合同报价明细清单</w:t>
      </w:r>
    </w:p>
    <w:p w14:paraId="3096E3B3">
      <w:pPr>
        <w:adjustRightInd w:val="0"/>
        <w:snapToGrid w:val="0"/>
        <w:spacing w:line="300" w:lineRule="auto"/>
        <w:jc w:val="center"/>
        <w:rPr>
          <w:rFonts w:hint="eastAsia"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828" w:type="dxa"/>
            <w:vAlign w:val="center"/>
          </w:tcPr>
          <w:p w14:paraId="4721EC18">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495A0124">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64011702">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25295A58">
            <w:pPr>
              <w:adjustRightInd w:val="0"/>
              <w:snapToGrid w:val="0"/>
              <w:spacing w:line="300" w:lineRule="auto"/>
              <w:jc w:val="center"/>
              <w:rPr>
                <w:snapToGrid w:val="0"/>
                <w:kern w:val="0"/>
              </w:rPr>
            </w:pPr>
            <w:r>
              <w:rPr>
                <w:snapToGrid w:val="0"/>
                <w:kern w:val="0"/>
              </w:rPr>
              <w:t>制造厂商</w:t>
            </w:r>
          </w:p>
        </w:tc>
        <w:tc>
          <w:tcPr>
            <w:tcW w:w="1134" w:type="dxa"/>
            <w:vAlign w:val="center"/>
          </w:tcPr>
          <w:p w14:paraId="5D8DC6C5">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2DFD1E27">
            <w:pPr>
              <w:jc w:val="center"/>
              <w:rPr>
                <w:szCs w:val="21"/>
              </w:rPr>
            </w:pPr>
            <w:r>
              <w:rPr>
                <w:rFonts w:hint="eastAsia"/>
                <w:szCs w:val="21"/>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18F97E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1AD06CC1">
            <w:pPr>
              <w:adjustRightInd w:val="0"/>
              <w:snapToGrid w:val="0"/>
              <w:spacing w:line="300" w:lineRule="auto"/>
              <w:jc w:val="center"/>
              <w:rPr>
                <w:snapToGrid w:val="0"/>
                <w:color w:val="000000"/>
                <w:kern w:val="0"/>
              </w:rPr>
            </w:pPr>
          </w:p>
        </w:tc>
        <w:tc>
          <w:tcPr>
            <w:tcW w:w="1843" w:type="dxa"/>
            <w:vAlign w:val="center"/>
          </w:tcPr>
          <w:p w14:paraId="2C369146">
            <w:pPr>
              <w:adjustRightInd w:val="0"/>
              <w:snapToGrid w:val="0"/>
              <w:spacing w:line="300" w:lineRule="auto"/>
              <w:jc w:val="center"/>
              <w:rPr>
                <w:snapToGrid w:val="0"/>
                <w:color w:val="000000"/>
                <w:kern w:val="0"/>
              </w:rPr>
            </w:pPr>
          </w:p>
        </w:tc>
        <w:tc>
          <w:tcPr>
            <w:tcW w:w="1417" w:type="dxa"/>
            <w:vAlign w:val="center"/>
          </w:tcPr>
          <w:p w14:paraId="47A903D8">
            <w:pPr>
              <w:adjustRightInd w:val="0"/>
              <w:snapToGrid w:val="0"/>
              <w:spacing w:line="300" w:lineRule="auto"/>
              <w:jc w:val="center"/>
              <w:rPr>
                <w:snapToGrid w:val="0"/>
                <w:color w:val="000000"/>
                <w:kern w:val="0"/>
              </w:rPr>
            </w:pPr>
          </w:p>
        </w:tc>
        <w:tc>
          <w:tcPr>
            <w:tcW w:w="1134" w:type="dxa"/>
            <w:vAlign w:val="center"/>
          </w:tcPr>
          <w:p w14:paraId="1B6A6229">
            <w:pPr>
              <w:adjustRightInd w:val="0"/>
              <w:snapToGrid w:val="0"/>
              <w:spacing w:line="300" w:lineRule="auto"/>
              <w:jc w:val="center"/>
              <w:rPr>
                <w:snapToGrid w:val="0"/>
                <w:color w:val="000000"/>
                <w:kern w:val="0"/>
              </w:rPr>
            </w:pPr>
          </w:p>
        </w:tc>
        <w:tc>
          <w:tcPr>
            <w:tcW w:w="2670" w:type="dxa"/>
          </w:tcPr>
          <w:p w14:paraId="4A1EA563">
            <w:pPr>
              <w:adjustRightInd w:val="0"/>
              <w:snapToGrid w:val="0"/>
              <w:spacing w:line="300" w:lineRule="auto"/>
              <w:jc w:val="center"/>
              <w:rPr>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717EAE">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40694E6D">
            <w:pPr>
              <w:adjustRightInd w:val="0"/>
              <w:snapToGrid w:val="0"/>
              <w:spacing w:line="300" w:lineRule="auto"/>
              <w:jc w:val="center"/>
              <w:rPr>
                <w:snapToGrid w:val="0"/>
                <w:color w:val="000000"/>
                <w:kern w:val="0"/>
              </w:rPr>
            </w:pPr>
          </w:p>
        </w:tc>
        <w:tc>
          <w:tcPr>
            <w:tcW w:w="1843" w:type="dxa"/>
            <w:vAlign w:val="center"/>
          </w:tcPr>
          <w:p w14:paraId="7F3A831C">
            <w:pPr>
              <w:adjustRightInd w:val="0"/>
              <w:snapToGrid w:val="0"/>
              <w:spacing w:line="300" w:lineRule="auto"/>
              <w:jc w:val="center"/>
              <w:rPr>
                <w:snapToGrid w:val="0"/>
                <w:color w:val="000000"/>
                <w:kern w:val="0"/>
              </w:rPr>
            </w:pPr>
          </w:p>
        </w:tc>
        <w:tc>
          <w:tcPr>
            <w:tcW w:w="1417" w:type="dxa"/>
            <w:vAlign w:val="center"/>
          </w:tcPr>
          <w:p w14:paraId="3272680E">
            <w:pPr>
              <w:adjustRightInd w:val="0"/>
              <w:snapToGrid w:val="0"/>
              <w:spacing w:line="300" w:lineRule="auto"/>
              <w:jc w:val="center"/>
              <w:rPr>
                <w:snapToGrid w:val="0"/>
                <w:color w:val="000000"/>
                <w:kern w:val="0"/>
              </w:rPr>
            </w:pPr>
          </w:p>
        </w:tc>
        <w:tc>
          <w:tcPr>
            <w:tcW w:w="1134" w:type="dxa"/>
            <w:vAlign w:val="center"/>
          </w:tcPr>
          <w:p w14:paraId="509557A5">
            <w:pPr>
              <w:adjustRightInd w:val="0"/>
              <w:snapToGrid w:val="0"/>
              <w:spacing w:line="300" w:lineRule="auto"/>
              <w:jc w:val="center"/>
              <w:rPr>
                <w:snapToGrid w:val="0"/>
                <w:color w:val="000000"/>
                <w:kern w:val="0"/>
              </w:rPr>
            </w:pPr>
          </w:p>
        </w:tc>
        <w:tc>
          <w:tcPr>
            <w:tcW w:w="2670" w:type="dxa"/>
          </w:tcPr>
          <w:p w14:paraId="4904D6EC">
            <w:pPr>
              <w:adjustRightInd w:val="0"/>
              <w:snapToGrid w:val="0"/>
              <w:spacing w:line="300" w:lineRule="auto"/>
              <w:jc w:val="center"/>
              <w:rPr>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6D7AEE0A">
            <w:pPr>
              <w:adjustRightInd w:val="0"/>
              <w:snapToGrid w:val="0"/>
              <w:spacing w:line="300" w:lineRule="auto"/>
              <w:jc w:val="center"/>
              <w:rPr>
                <w:snapToGrid w:val="0"/>
                <w:color w:val="000000"/>
                <w:kern w:val="0"/>
              </w:rPr>
            </w:pPr>
          </w:p>
        </w:tc>
        <w:tc>
          <w:tcPr>
            <w:tcW w:w="1136" w:type="dxa"/>
            <w:vAlign w:val="center"/>
          </w:tcPr>
          <w:p w14:paraId="297DAEA8">
            <w:pPr>
              <w:adjustRightInd w:val="0"/>
              <w:snapToGrid w:val="0"/>
              <w:spacing w:line="300" w:lineRule="auto"/>
              <w:jc w:val="center"/>
              <w:rPr>
                <w:snapToGrid w:val="0"/>
                <w:color w:val="000000"/>
                <w:kern w:val="0"/>
              </w:rPr>
            </w:pPr>
          </w:p>
        </w:tc>
        <w:tc>
          <w:tcPr>
            <w:tcW w:w="1843" w:type="dxa"/>
            <w:vAlign w:val="center"/>
          </w:tcPr>
          <w:p w14:paraId="36DE8ED8">
            <w:pPr>
              <w:adjustRightInd w:val="0"/>
              <w:snapToGrid w:val="0"/>
              <w:spacing w:line="300" w:lineRule="auto"/>
              <w:jc w:val="center"/>
              <w:rPr>
                <w:snapToGrid w:val="0"/>
                <w:color w:val="000000"/>
                <w:kern w:val="0"/>
              </w:rPr>
            </w:pPr>
          </w:p>
        </w:tc>
        <w:tc>
          <w:tcPr>
            <w:tcW w:w="1417" w:type="dxa"/>
            <w:vAlign w:val="center"/>
          </w:tcPr>
          <w:p w14:paraId="463A2B7E">
            <w:pPr>
              <w:adjustRightInd w:val="0"/>
              <w:snapToGrid w:val="0"/>
              <w:spacing w:line="300" w:lineRule="auto"/>
              <w:jc w:val="center"/>
              <w:rPr>
                <w:snapToGrid w:val="0"/>
                <w:color w:val="000000"/>
                <w:kern w:val="0"/>
              </w:rPr>
            </w:pPr>
          </w:p>
        </w:tc>
        <w:tc>
          <w:tcPr>
            <w:tcW w:w="1134" w:type="dxa"/>
            <w:vAlign w:val="center"/>
          </w:tcPr>
          <w:p w14:paraId="6EA21798">
            <w:pPr>
              <w:adjustRightInd w:val="0"/>
              <w:snapToGrid w:val="0"/>
              <w:spacing w:line="300" w:lineRule="auto"/>
              <w:jc w:val="center"/>
              <w:rPr>
                <w:snapToGrid w:val="0"/>
                <w:color w:val="000000"/>
                <w:kern w:val="0"/>
              </w:rPr>
            </w:pPr>
          </w:p>
        </w:tc>
        <w:tc>
          <w:tcPr>
            <w:tcW w:w="2670" w:type="dxa"/>
          </w:tcPr>
          <w:p w14:paraId="0208AC34">
            <w:pPr>
              <w:adjustRightInd w:val="0"/>
              <w:snapToGrid w:val="0"/>
              <w:spacing w:line="300" w:lineRule="auto"/>
              <w:jc w:val="center"/>
              <w:rPr>
                <w:snapToGrid w:val="0"/>
                <w:color w:val="000000"/>
                <w:kern w:val="0"/>
              </w:rPr>
            </w:pPr>
          </w:p>
        </w:tc>
      </w:tr>
    </w:tbl>
    <w:p w14:paraId="5A6F37BC">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693"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int="eastAsia" w:hAnsi="宋体"/>
                <w:bCs/>
                <w:szCs w:val="21"/>
              </w:rPr>
            </w:pPr>
            <w:r>
              <w:rPr>
                <w:rFonts w:hint="eastAsia" w:hAnsi="宋体"/>
                <w:bCs/>
                <w:szCs w:val="21"/>
              </w:rPr>
              <w:t>年度保修</w:t>
            </w:r>
          </w:p>
        </w:tc>
        <w:tc>
          <w:tcPr>
            <w:tcW w:w="2693" w:type="dxa"/>
          </w:tcPr>
          <w:p w14:paraId="3A34226C">
            <w:pPr>
              <w:jc w:val="center"/>
              <w:rPr>
                <w:rFonts w:hint="eastAsia"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int="eastAsia" w:hAnsi="宋体"/>
                <w:b/>
                <w:bCs/>
                <w:szCs w:val="21"/>
              </w:rPr>
            </w:pPr>
          </w:p>
        </w:tc>
        <w:tc>
          <w:tcPr>
            <w:tcW w:w="2693" w:type="dxa"/>
          </w:tcPr>
          <w:p w14:paraId="52B4AD7A">
            <w:pPr>
              <w:jc w:val="center"/>
              <w:rPr>
                <w:rFonts w:hint="eastAsia"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int="eastAsia" w:hAnsi="宋体"/>
                <w:b/>
                <w:bCs/>
                <w:szCs w:val="21"/>
              </w:rPr>
            </w:pPr>
          </w:p>
        </w:tc>
        <w:tc>
          <w:tcPr>
            <w:tcW w:w="2693" w:type="dxa"/>
          </w:tcPr>
          <w:p w14:paraId="4E51C77D">
            <w:pPr>
              <w:jc w:val="center"/>
              <w:rPr>
                <w:rFonts w:hint="eastAsia" w:hAnsi="宋体"/>
                <w:b/>
                <w:bCs/>
                <w:szCs w:val="21"/>
              </w:rPr>
            </w:pPr>
          </w:p>
        </w:tc>
      </w:tr>
    </w:tbl>
    <w:p w14:paraId="3F9C9329">
      <w:pPr>
        <w:adjustRightInd w:val="0"/>
        <w:snapToGrid w:val="0"/>
        <w:spacing w:line="300" w:lineRule="auto"/>
        <w:ind w:firstLine="285" w:firstLineChars="135"/>
        <w:jc w:val="left"/>
        <w:rPr>
          <w:rFonts w:hint="eastAsia"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hint="eastAsia" w:asciiTheme="minorEastAsia" w:hAnsiTheme="minorEastAsia" w:eastAsiaTheme="minorEastAsia"/>
          <w:snapToGrid w:val="0"/>
          <w:kern w:val="0"/>
        </w:rPr>
      </w:pPr>
    </w:p>
    <w:p w14:paraId="36A847D4">
      <w:pPr>
        <w:adjustRightInd w:val="0"/>
        <w:snapToGrid w:val="0"/>
        <w:spacing w:line="300" w:lineRule="auto"/>
        <w:jc w:val="center"/>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（三）</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投标单位：（加盖公章）</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hint="eastAsia" w:asciiTheme="minorEastAsia" w:hAnsiTheme="minorEastAsia" w:eastAsiaTheme="minorEastAsia"/>
          <w:sz w:val="24"/>
        </w:rPr>
      </w:pPr>
      <w:bookmarkStart w:id="72" w:name="_Toc44690435"/>
      <w:bookmarkStart w:id="73" w:name="_Toc44691399"/>
      <w:bookmarkStart w:id="74" w:name="_Toc44691167"/>
      <w:bookmarkStart w:id="75" w:name="_Toc44690708"/>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hint="eastAsia" w:ascii="宋体" w:hAnsi="宋体"/>
        </w:rPr>
      </w:pPr>
      <w:r>
        <w:rPr>
          <w:rFonts w:hint="eastAsia" w:ascii="宋体" w:hAnsi="宋体"/>
        </w:rPr>
        <w:t>1、对投标产品的整体描述（包括采用文字、表格等形式）</w:t>
      </w:r>
    </w:p>
    <w:p w14:paraId="584D7D28">
      <w:pPr>
        <w:spacing w:line="360" w:lineRule="auto"/>
        <w:ind w:left="420"/>
        <w:rPr>
          <w:rFonts w:hint="eastAsia" w:ascii="宋体" w:hAnsi="宋体"/>
        </w:rPr>
      </w:pPr>
      <w:r>
        <w:rPr>
          <w:rFonts w:hint="eastAsia" w:ascii="宋体" w:hAnsi="宋体"/>
        </w:rPr>
        <w:t>2、投标产品采用的技术标准</w:t>
      </w:r>
    </w:p>
    <w:p w14:paraId="74E1FD7C">
      <w:pPr>
        <w:spacing w:line="360" w:lineRule="auto"/>
        <w:ind w:left="420"/>
        <w:rPr>
          <w:rFonts w:hint="eastAsia" w:ascii="宋体" w:hAnsi="宋体"/>
        </w:rPr>
      </w:pPr>
      <w:r>
        <w:rPr>
          <w:rFonts w:hint="eastAsia" w:ascii="宋体" w:hAnsi="宋体"/>
        </w:rPr>
        <w:t>3、投标产品的性能特点（包括新技术、新工艺、新材料的应用等）</w:t>
      </w:r>
    </w:p>
    <w:p w14:paraId="526C28A1">
      <w:pPr>
        <w:spacing w:line="360" w:lineRule="auto"/>
        <w:ind w:left="420"/>
        <w:rPr>
          <w:rFonts w:hint="eastAsia" w:ascii="宋体" w:hAnsi="宋体"/>
        </w:rPr>
      </w:pPr>
      <w:r>
        <w:rPr>
          <w:rFonts w:hint="eastAsia" w:ascii="宋体" w:hAnsi="宋体"/>
        </w:rPr>
        <w:t>4、投标产品的外形尺寸图、成品的彩色图样等</w:t>
      </w:r>
    </w:p>
    <w:p w14:paraId="06972214">
      <w:pPr>
        <w:spacing w:line="360" w:lineRule="auto"/>
        <w:ind w:left="420"/>
        <w:rPr>
          <w:rFonts w:hint="eastAsia" w:ascii="宋体" w:hAnsi="宋体"/>
        </w:rPr>
      </w:pPr>
      <w:r>
        <w:rPr>
          <w:rFonts w:hint="eastAsia" w:ascii="宋体" w:hAnsi="宋体"/>
        </w:rPr>
        <w:t>5、投标产品的说明书等</w:t>
      </w:r>
    </w:p>
    <w:p w14:paraId="79F43C19">
      <w:pPr>
        <w:spacing w:line="360" w:lineRule="auto"/>
        <w:ind w:left="420"/>
        <w:rPr>
          <w:rFonts w:hint="eastAsia"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hint="eastAsia"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hint="eastAsia"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投标单位：（加盖公章）</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hint="eastAsia"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1400"/>
      <w:bookmarkStart w:id="79" w:name="_Toc44690709"/>
      <w:bookmarkStart w:id="80" w:name="_Toc44691168"/>
      <w:bookmarkStart w:id="81" w:name="_Toc44690436"/>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hint="eastAsia" w:asciiTheme="minorEastAsia" w:hAnsiTheme="minorEastAsia" w:eastAsiaTheme="minorEastAsia"/>
          <w:sz w:val="24"/>
        </w:rPr>
      </w:pPr>
    </w:p>
    <w:p w14:paraId="3A6CF121">
      <w:pPr>
        <w:pStyle w:val="3"/>
        <w:tabs>
          <w:tab w:val="left" w:pos="371"/>
        </w:tabs>
        <w:spacing w:before="120" w:after="120"/>
        <w:ind w:left="-1" w:leftChars="-1" w:hanging="1"/>
        <w:jc w:val="center"/>
        <w:rPr>
          <w:rFonts w:hint="eastAsia"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hint="eastAsia" w:ascii="宋体" w:hAnsi="宋体"/>
        </w:rPr>
      </w:pPr>
    </w:p>
    <w:p w14:paraId="64DE4AD2">
      <w:pPr>
        <w:adjustRightInd w:val="0"/>
        <w:snapToGrid w:val="0"/>
        <w:spacing w:line="360" w:lineRule="auto"/>
        <w:rPr>
          <w:rFonts w:hint="eastAsia"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hint="eastAsia"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hint="eastAsia"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hint="eastAsia"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hint="eastAsia" w:ascii="宋体" w:hAnsi="宋体"/>
        </w:rPr>
      </w:pPr>
      <w:r>
        <w:rPr>
          <w:rFonts w:hint="eastAsia" w:ascii="宋体" w:hAnsi="宋体"/>
        </w:rPr>
        <w:t>5、技术培训计划</w:t>
      </w:r>
    </w:p>
    <w:p w14:paraId="47C6DDFB">
      <w:pPr>
        <w:adjustRightInd w:val="0"/>
        <w:snapToGrid w:val="0"/>
        <w:spacing w:line="360" w:lineRule="auto"/>
        <w:rPr>
          <w:rFonts w:hint="eastAsia" w:ascii="宋体" w:hAnsi="宋体"/>
        </w:rPr>
      </w:pPr>
      <w:r>
        <w:rPr>
          <w:rFonts w:hint="eastAsia" w:ascii="宋体" w:hAnsi="宋体"/>
        </w:rPr>
        <w:t>6、备/配件支持计划</w:t>
      </w:r>
    </w:p>
    <w:p w14:paraId="17A139FC">
      <w:pPr>
        <w:adjustRightInd w:val="0"/>
        <w:snapToGrid w:val="0"/>
        <w:spacing w:line="360" w:lineRule="auto"/>
        <w:rPr>
          <w:rFonts w:hint="eastAsia"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hint="eastAsia"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hint="eastAsia" w:asciiTheme="minorEastAsia" w:hAnsiTheme="minorEastAsia" w:eastAsiaTheme="minorEastAsia"/>
        </w:rPr>
      </w:pPr>
      <w:bookmarkStart w:id="83" w:name="q15"/>
      <w:bookmarkEnd w:id="83"/>
      <w:bookmarkStart w:id="84" w:name="_格式3__"/>
      <w:bookmarkEnd w:id="84"/>
      <w:bookmarkStart w:id="85" w:name="_格式4__"/>
      <w:bookmarkEnd w:id="85"/>
      <w:bookmarkStart w:id="86" w:name="_格式2__投标保证金凭证"/>
      <w:bookmarkEnd w:id="86"/>
      <w:bookmarkStart w:id="87" w:name="q16"/>
      <w:bookmarkEnd w:id="87"/>
      <w:bookmarkStart w:id="88" w:name="q17"/>
      <w:bookmarkEnd w:id="88"/>
      <w:bookmarkStart w:id="89" w:name="_格式5__"/>
      <w:bookmarkEnd w:id="89"/>
      <w:r>
        <w:rPr>
          <w:rFonts w:asciiTheme="minorEastAsia" w:hAnsiTheme="minorEastAsia" w:eastAsiaTheme="minorEastAsia"/>
        </w:rPr>
        <w:tab/>
      </w:r>
      <w:bookmarkStart w:id="90" w:name="_Toc44690437"/>
      <w:bookmarkStart w:id="91" w:name="_Toc44690710"/>
      <w:bookmarkStart w:id="92" w:name="_Toc44691169"/>
      <w:bookmarkStart w:id="93" w:name="_Toc44691401"/>
      <w:bookmarkStart w:id="94" w:name="_Toc135293352"/>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hint="eastAsia" w:ascii="宋体" w:hAnsi="宋体"/>
        </w:rPr>
      </w:pPr>
    </w:p>
    <w:p w14:paraId="74BDD424">
      <w:pPr>
        <w:adjustRightInd w:val="0"/>
        <w:snapToGrid w:val="0"/>
        <w:spacing w:line="360" w:lineRule="auto"/>
        <w:rPr>
          <w:rFonts w:hint="eastAsia"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hint="eastAsia" w:ascii="宋体" w:hAnsi="宋体"/>
          <w:bCs/>
          <w:snapToGrid w:val="0"/>
          <w:kern w:val="0"/>
          <w:szCs w:val="21"/>
        </w:rPr>
      </w:pPr>
    </w:p>
    <w:p w14:paraId="60ACC187">
      <w:pPr>
        <w:adjustRightInd w:val="0"/>
        <w:snapToGrid w:val="0"/>
        <w:spacing w:line="360" w:lineRule="auto"/>
        <w:rPr>
          <w:rFonts w:hint="eastAsia"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hint="eastAsia" w:ascii="宋体" w:hAnsi="宋体"/>
          <w:szCs w:val="21"/>
        </w:rPr>
      </w:pPr>
    </w:p>
    <w:p w14:paraId="13DBECF0">
      <w:pPr>
        <w:adjustRightInd w:val="0"/>
        <w:snapToGrid w:val="0"/>
        <w:spacing w:line="360" w:lineRule="auto"/>
        <w:rPr>
          <w:rFonts w:hint="eastAsia"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rPr>
          <w:snapToGrid w:val="0"/>
          <w:kern w:val="0"/>
        </w:rPr>
      </w:pPr>
    </w:p>
    <w:p w14:paraId="5B015B50">
      <w:pPr>
        <w:tabs>
          <w:tab w:val="left" w:pos="8248"/>
          <w:tab w:val="left" w:pos="9368"/>
        </w:tabs>
        <w:spacing w:line="360" w:lineRule="auto"/>
      </w:pPr>
    </w:p>
    <w:p w14:paraId="22ED8D0F">
      <w:pPr>
        <w:tabs>
          <w:tab w:val="left" w:pos="8248"/>
          <w:tab w:val="left" w:pos="9368"/>
        </w:tabs>
        <w:spacing w:line="360" w:lineRule="auto"/>
      </w:pPr>
      <w:r>
        <w:rPr>
          <w:rFonts w:hint="eastAsia"/>
        </w:rPr>
        <w:t>附表：</w:t>
      </w:r>
    </w:p>
    <w:p w14:paraId="47825999">
      <w:pPr>
        <w:pStyle w:val="359"/>
        <w:jc w:val="center"/>
        <w:rPr>
          <w:rFonts w:hint="eastAsia"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hint="eastAsia"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hint="eastAsia"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hint="eastAsia"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hint="eastAsia"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hint="eastAsia"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hint="eastAsia"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hint="eastAsia"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hint="eastAsia"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hint="eastAsia"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hint="eastAsia"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hint="eastAsia" w:ascii="宋体" w:hAnsi="宋体" w:cs="Courier New"/>
                <w:snapToGrid w:val="0"/>
                <w:szCs w:val="21"/>
              </w:rPr>
            </w:pPr>
          </w:p>
        </w:tc>
        <w:tc>
          <w:tcPr>
            <w:tcW w:w="567" w:type="dxa"/>
            <w:vAlign w:val="center"/>
          </w:tcPr>
          <w:p w14:paraId="1D05CF82">
            <w:pPr>
              <w:rPr>
                <w:rFonts w:hint="eastAsia" w:ascii="宋体" w:hAnsi="宋体" w:cs="Courier New"/>
                <w:snapToGrid w:val="0"/>
                <w:szCs w:val="21"/>
              </w:rPr>
            </w:pPr>
          </w:p>
        </w:tc>
        <w:tc>
          <w:tcPr>
            <w:tcW w:w="1308" w:type="dxa"/>
            <w:vAlign w:val="center"/>
          </w:tcPr>
          <w:p w14:paraId="65614860">
            <w:pPr>
              <w:rPr>
                <w:rFonts w:hint="eastAsia" w:ascii="宋体" w:hAnsi="宋体" w:cs="Courier New"/>
                <w:snapToGrid w:val="0"/>
                <w:szCs w:val="21"/>
              </w:rPr>
            </w:pPr>
          </w:p>
        </w:tc>
        <w:tc>
          <w:tcPr>
            <w:tcW w:w="1544" w:type="dxa"/>
            <w:vAlign w:val="center"/>
          </w:tcPr>
          <w:p w14:paraId="63ECD100">
            <w:pPr>
              <w:rPr>
                <w:rFonts w:hint="eastAsia" w:ascii="宋体" w:hAnsi="宋体" w:cs="Courier New"/>
                <w:snapToGrid w:val="0"/>
                <w:szCs w:val="21"/>
              </w:rPr>
            </w:pPr>
          </w:p>
        </w:tc>
        <w:tc>
          <w:tcPr>
            <w:tcW w:w="1260" w:type="dxa"/>
            <w:vAlign w:val="center"/>
          </w:tcPr>
          <w:p w14:paraId="0A3D1956">
            <w:pPr>
              <w:rPr>
                <w:rFonts w:hint="eastAsia" w:ascii="宋体" w:hAnsi="宋体" w:cs="Courier New"/>
                <w:snapToGrid w:val="0"/>
                <w:szCs w:val="21"/>
              </w:rPr>
            </w:pPr>
          </w:p>
        </w:tc>
        <w:tc>
          <w:tcPr>
            <w:tcW w:w="1620" w:type="dxa"/>
            <w:vAlign w:val="center"/>
          </w:tcPr>
          <w:p w14:paraId="74B09503">
            <w:pPr>
              <w:rPr>
                <w:rFonts w:hint="eastAsia"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hint="eastAsia"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hint="eastAsia"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hint="eastAsia" w:ascii="宋体" w:hAnsi="宋体" w:cs="Courier New"/>
                <w:snapToGrid w:val="0"/>
                <w:szCs w:val="21"/>
              </w:rPr>
            </w:pPr>
          </w:p>
        </w:tc>
        <w:tc>
          <w:tcPr>
            <w:tcW w:w="567" w:type="dxa"/>
          </w:tcPr>
          <w:p w14:paraId="704763AB">
            <w:pPr>
              <w:rPr>
                <w:rFonts w:hint="eastAsia" w:ascii="宋体" w:hAnsi="宋体" w:cs="Courier New"/>
                <w:snapToGrid w:val="0"/>
                <w:szCs w:val="21"/>
              </w:rPr>
            </w:pPr>
          </w:p>
        </w:tc>
        <w:tc>
          <w:tcPr>
            <w:tcW w:w="1308" w:type="dxa"/>
          </w:tcPr>
          <w:p w14:paraId="4140D630">
            <w:pPr>
              <w:rPr>
                <w:rFonts w:hint="eastAsia" w:ascii="宋体" w:hAnsi="宋体" w:cs="Courier New"/>
                <w:snapToGrid w:val="0"/>
                <w:szCs w:val="21"/>
              </w:rPr>
            </w:pPr>
          </w:p>
        </w:tc>
        <w:tc>
          <w:tcPr>
            <w:tcW w:w="1544" w:type="dxa"/>
          </w:tcPr>
          <w:p w14:paraId="0915386F">
            <w:pPr>
              <w:rPr>
                <w:rFonts w:hint="eastAsia" w:ascii="宋体" w:hAnsi="宋体" w:cs="Courier New"/>
                <w:snapToGrid w:val="0"/>
                <w:szCs w:val="21"/>
              </w:rPr>
            </w:pPr>
          </w:p>
        </w:tc>
        <w:tc>
          <w:tcPr>
            <w:tcW w:w="1260" w:type="dxa"/>
          </w:tcPr>
          <w:p w14:paraId="0FABE524">
            <w:pPr>
              <w:rPr>
                <w:rFonts w:hint="eastAsia" w:ascii="宋体" w:hAnsi="宋体" w:cs="Courier New"/>
                <w:snapToGrid w:val="0"/>
                <w:szCs w:val="21"/>
              </w:rPr>
            </w:pPr>
          </w:p>
        </w:tc>
        <w:tc>
          <w:tcPr>
            <w:tcW w:w="1620" w:type="dxa"/>
          </w:tcPr>
          <w:p w14:paraId="2BC33DBF">
            <w:pPr>
              <w:rPr>
                <w:rFonts w:hint="eastAsia"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hint="eastAsia"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hint="eastAsia" w:ascii="宋体" w:hAnsi="宋体" w:cs="Courier New"/>
                <w:snapToGrid w:val="0"/>
                <w:szCs w:val="21"/>
              </w:rPr>
            </w:pPr>
          </w:p>
        </w:tc>
        <w:tc>
          <w:tcPr>
            <w:tcW w:w="851" w:type="dxa"/>
          </w:tcPr>
          <w:p w14:paraId="4C03C9EE">
            <w:pPr>
              <w:rPr>
                <w:rFonts w:hint="eastAsia" w:ascii="宋体" w:hAnsi="宋体" w:cs="Courier New"/>
                <w:snapToGrid w:val="0"/>
                <w:szCs w:val="21"/>
              </w:rPr>
            </w:pPr>
          </w:p>
        </w:tc>
        <w:tc>
          <w:tcPr>
            <w:tcW w:w="567" w:type="dxa"/>
          </w:tcPr>
          <w:p w14:paraId="618493F7">
            <w:pPr>
              <w:rPr>
                <w:rFonts w:hint="eastAsia" w:ascii="宋体" w:hAnsi="宋体" w:cs="Courier New"/>
                <w:snapToGrid w:val="0"/>
                <w:szCs w:val="21"/>
              </w:rPr>
            </w:pPr>
          </w:p>
        </w:tc>
        <w:tc>
          <w:tcPr>
            <w:tcW w:w="1308" w:type="dxa"/>
          </w:tcPr>
          <w:p w14:paraId="08AD253B">
            <w:pPr>
              <w:rPr>
                <w:rFonts w:hint="eastAsia" w:ascii="宋体" w:hAnsi="宋体" w:cs="Courier New"/>
                <w:snapToGrid w:val="0"/>
                <w:szCs w:val="21"/>
              </w:rPr>
            </w:pPr>
          </w:p>
        </w:tc>
        <w:tc>
          <w:tcPr>
            <w:tcW w:w="1544" w:type="dxa"/>
          </w:tcPr>
          <w:p w14:paraId="1A583404">
            <w:pPr>
              <w:rPr>
                <w:rFonts w:hint="eastAsia" w:ascii="宋体" w:hAnsi="宋体" w:cs="Courier New"/>
                <w:snapToGrid w:val="0"/>
                <w:szCs w:val="21"/>
              </w:rPr>
            </w:pPr>
          </w:p>
        </w:tc>
        <w:tc>
          <w:tcPr>
            <w:tcW w:w="1260" w:type="dxa"/>
          </w:tcPr>
          <w:p w14:paraId="63AE153F">
            <w:pPr>
              <w:rPr>
                <w:rFonts w:hint="eastAsia" w:ascii="宋体" w:hAnsi="宋体" w:cs="Courier New"/>
                <w:snapToGrid w:val="0"/>
                <w:szCs w:val="21"/>
              </w:rPr>
            </w:pPr>
          </w:p>
        </w:tc>
        <w:tc>
          <w:tcPr>
            <w:tcW w:w="1620" w:type="dxa"/>
          </w:tcPr>
          <w:p w14:paraId="63A79C46">
            <w:pPr>
              <w:rPr>
                <w:rFonts w:hint="eastAsia"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hint="eastAsia"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hint="eastAsia" w:ascii="宋体" w:hAnsi="宋体" w:cs="Courier New"/>
                <w:snapToGrid w:val="0"/>
                <w:szCs w:val="21"/>
              </w:rPr>
            </w:pPr>
          </w:p>
        </w:tc>
        <w:tc>
          <w:tcPr>
            <w:tcW w:w="851" w:type="dxa"/>
          </w:tcPr>
          <w:p w14:paraId="74C5073F">
            <w:pPr>
              <w:rPr>
                <w:rFonts w:hint="eastAsia" w:ascii="宋体" w:hAnsi="宋体" w:cs="Courier New"/>
                <w:snapToGrid w:val="0"/>
                <w:szCs w:val="21"/>
              </w:rPr>
            </w:pPr>
          </w:p>
        </w:tc>
        <w:tc>
          <w:tcPr>
            <w:tcW w:w="567" w:type="dxa"/>
          </w:tcPr>
          <w:p w14:paraId="535DE39E">
            <w:pPr>
              <w:rPr>
                <w:rFonts w:hint="eastAsia" w:ascii="宋体" w:hAnsi="宋体" w:cs="Courier New"/>
                <w:snapToGrid w:val="0"/>
                <w:szCs w:val="21"/>
              </w:rPr>
            </w:pPr>
          </w:p>
        </w:tc>
        <w:tc>
          <w:tcPr>
            <w:tcW w:w="1308" w:type="dxa"/>
          </w:tcPr>
          <w:p w14:paraId="4E7B026A">
            <w:pPr>
              <w:rPr>
                <w:rFonts w:hint="eastAsia" w:ascii="宋体" w:hAnsi="宋体" w:cs="Courier New"/>
                <w:snapToGrid w:val="0"/>
                <w:szCs w:val="21"/>
              </w:rPr>
            </w:pPr>
          </w:p>
        </w:tc>
        <w:tc>
          <w:tcPr>
            <w:tcW w:w="1544" w:type="dxa"/>
          </w:tcPr>
          <w:p w14:paraId="1EC69676">
            <w:pPr>
              <w:rPr>
                <w:rFonts w:hint="eastAsia" w:ascii="宋体" w:hAnsi="宋体" w:cs="Courier New"/>
                <w:snapToGrid w:val="0"/>
                <w:szCs w:val="21"/>
              </w:rPr>
            </w:pPr>
          </w:p>
        </w:tc>
        <w:tc>
          <w:tcPr>
            <w:tcW w:w="1260" w:type="dxa"/>
          </w:tcPr>
          <w:p w14:paraId="13DC9F96">
            <w:pPr>
              <w:rPr>
                <w:rFonts w:hint="eastAsia" w:ascii="宋体" w:hAnsi="宋体" w:cs="Courier New"/>
                <w:snapToGrid w:val="0"/>
                <w:szCs w:val="21"/>
              </w:rPr>
            </w:pPr>
          </w:p>
        </w:tc>
        <w:tc>
          <w:tcPr>
            <w:tcW w:w="1620" w:type="dxa"/>
          </w:tcPr>
          <w:p w14:paraId="1A7BE3D4">
            <w:pPr>
              <w:rPr>
                <w:rFonts w:hint="eastAsia"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hint="eastAsia"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hint="eastAsia" w:ascii="宋体" w:hAnsi="宋体" w:cs="Courier New"/>
                <w:snapToGrid w:val="0"/>
                <w:szCs w:val="21"/>
              </w:rPr>
            </w:pPr>
          </w:p>
        </w:tc>
        <w:tc>
          <w:tcPr>
            <w:tcW w:w="851" w:type="dxa"/>
          </w:tcPr>
          <w:p w14:paraId="37CAFE90">
            <w:pPr>
              <w:rPr>
                <w:rFonts w:hint="eastAsia" w:ascii="宋体" w:hAnsi="宋体" w:cs="Courier New"/>
                <w:snapToGrid w:val="0"/>
                <w:szCs w:val="21"/>
              </w:rPr>
            </w:pPr>
          </w:p>
        </w:tc>
        <w:tc>
          <w:tcPr>
            <w:tcW w:w="567" w:type="dxa"/>
          </w:tcPr>
          <w:p w14:paraId="008A9125">
            <w:pPr>
              <w:rPr>
                <w:rFonts w:hint="eastAsia" w:ascii="宋体" w:hAnsi="宋体" w:cs="Courier New"/>
                <w:snapToGrid w:val="0"/>
                <w:szCs w:val="21"/>
              </w:rPr>
            </w:pPr>
          </w:p>
        </w:tc>
        <w:tc>
          <w:tcPr>
            <w:tcW w:w="1308" w:type="dxa"/>
          </w:tcPr>
          <w:p w14:paraId="7AB12053">
            <w:pPr>
              <w:rPr>
                <w:rFonts w:hint="eastAsia" w:ascii="宋体" w:hAnsi="宋体" w:cs="Courier New"/>
                <w:snapToGrid w:val="0"/>
                <w:szCs w:val="21"/>
              </w:rPr>
            </w:pPr>
          </w:p>
        </w:tc>
        <w:tc>
          <w:tcPr>
            <w:tcW w:w="1544" w:type="dxa"/>
          </w:tcPr>
          <w:p w14:paraId="1520A202">
            <w:pPr>
              <w:rPr>
                <w:rFonts w:hint="eastAsia" w:ascii="宋体" w:hAnsi="宋体" w:cs="Courier New"/>
                <w:snapToGrid w:val="0"/>
                <w:szCs w:val="21"/>
              </w:rPr>
            </w:pPr>
          </w:p>
        </w:tc>
        <w:tc>
          <w:tcPr>
            <w:tcW w:w="1260" w:type="dxa"/>
          </w:tcPr>
          <w:p w14:paraId="63252B46">
            <w:pPr>
              <w:rPr>
                <w:rFonts w:hint="eastAsia" w:ascii="宋体" w:hAnsi="宋体" w:cs="Courier New"/>
                <w:snapToGrid w:val="0"/>
                <w:szCs w:val="21"/>
              </w:rPr>
            </w:pPr>
          </w:p>
        </w:tc>
        <w:tc>
          <w:tcPr>
            <w:tcW w:w="1620" w:type="dxa"/>
          </w:tcPr>
          <w:p w14:paraId="118C6956">
            <w:pPr>
              <w:rPr>
                <w:rFonts w:hint="eastAsia"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hint="eastAsia"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hint="eastAsia" w:ascii="宋体" w:hAnsi="宋体" w:cs="Courier New"/>
                <w:snapToGrid w:val="0"/>
                <w:szCs w:val="21"/>
              </w:rPr>
            </w:pPr>
          </w:p>
        </w:tc>
        <w:tc>
          <w:tcPr>
            <w:tcW w:w="851" w:type="dxa"/>
          </w:tcPr>
          <w:p w14:paraId="01C1A764">
            <w:pPr>
              <w:rPr>
                <w:rFonts w:hint="eastAsia" w:ascii="宋体" w:hAnsi="宋体" w:cs="Courier New"/>
                <w:snapToGrid w:val="0"/>
                <w:szCs w:val="21"/>
              </w:rPr>
            </w:pPr>
          </w:p>
        </w:tc>
        <w:tc>
          <w:tcPr>
            <w:tcW w:w="567" w:type="dxa"/>
          </w:tcPr>
          <w:p w14:paraId="0B9EB3DE">
            <w:pPr>
              <w:rPr>
                <w:rFonts w:hint="eastAsia" w:ascii="宋体" w:hAnsi="宋体" w:cs="Courier New"/>
                <w:snapToGrid w:val="0"/>
                <w:szCs w:val="21"/>
              </w:rPr>
            </w:pPr>
          </w:p>
        </w:tc>
        <w:tc>
          <w:tcPr>
            <w:tcW w:w="1308" w:type="dxa"/>
          </w:tcPr>
          <w:p w14:paraId="1B22E19C">
            <w:pPr>
              <w:rPr>
                <w:rFonts w:hint="eastAsia" w:ascii="宋体" w:hAnsi="宋体" w:cs="Courier New"/>
                <w:snapToGrid w:val="0"/>
                <w:szCs w:val="21"/>
              </w:rPr>
            </w:pPr>
          </w:p>
        </w:tc>
        <w:tc>
          <w:tcPr>
            <w:tcW w:w="1544" w:type="dxa"/>
          </w:tcPr>
          <w:p w14:paraId="794534EC">
            <w:pPr>
              <w:rPr>
                <w:rFonts w:hint="eastAsia" w:ascii="宋体" w:hAnsi="宋体" w:cs="Courier New"/>
                <w:snapToGrid w:val="0"/>
                <w:szCs w:val="21"/>
              </w:rPr>
            </w:pPr>
          </w:p>
        </w:tc>
        <w:tc>
          <w:tcPr>
            <w:tcW w:w="1260" w:type="dxa"/>
          </w:tcPr>
          <w:p w14:paraId="7377C341">
            <w:pPr>
              <w:rPr>
                <w:rFonts w:hint="eastAsia" w:ascii="宋体" w:hAnsi="宋体" w:cs="Courier New"/>
                <w:snapToGrid w:val="0"/>
                <w:szCs w:val="21"/>
              </w:rPr>
            </w:pPr>
          </w:p>
        </w:tc>
        <w:tc>
          <w:tcPr>
            <w:tcW w:w="1620" w:type="dxa"/>
          </w:tcPr>
          <w:p w14:paraId="4EDC562F">
            <w:pPr>
              <w:rPr>
                <w:rFonts w:hint="eastAsia"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hint="eastAsia"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hint="eastAsia" w:ascii="宋体" w:hAnsi="宋体" w:cs="Courier New"/>
                <w:snapToGrid w:val="0"/>
                <w:szCs w:val="21"/>
              </w:rPr>
            </w:pPr>
          </w:p>
        </w:tc>
        <w:tc>
          <w:tcPr>
            <w:tcW w:w="851" w:type="dxa"/>
          </w:tcPr>
          <w:p w14:paraId="53128606">
            <w:pPr>
              <w:rPr>
                <w:rFonts w:hint="eastAsia" w:ascii="宋体" w:hAnsi="宋体" w:cs="Courier New"/>
                <w:snapToGrid w:val="0"/>
                <w:szCs w:val="21"/>
              </w:rPr>
            </w:pPr>
          </w:p>
        </w:tc>
        <w:tc>
          <w:tcPr>
            <w:tcW w:w="567" w:type="dxa"/>
          </w:tcPr>
          <w:p w14:paraId="3E1A0CAB">
            <w:pPr>
              <w:rPr>
                <w:rFonts w:hint="eastAsia" w:ascii="宋体" w:hAnsi="宋体" w:cs="Courier New"/>
                <w:snapToGrid w:val="0"/>
                <w:szCs w:val="21"/>
              </w:rPr>
            </w:pPr>
          </w:p>
        </w:tc>
        <w:tc>
          <w:tcPr>
            <w:tcW w:w="1308" w:type="dxa"/>
          </w:tcPr>
          <w:p w14:paraId="72BB5C8F">
            <w:pPr>
              <w:rPr>
                <w:rFonts w:hint="eastAsia" w:ascii="宋体" w:hAnsi="宋体" w:cs="Courier New"/>
                <w:snapToGrid w:val="0"/>
                <w:szCs w:val="21"/>
              </w:rPr>
            </w:pPr>
          </w:p>
        </w:tc>
        <w:tc>
          <w:tcPr>
            <w:tcW w:w="1544" w:type="dxa"/>
          </w:tcPr>
          <w:p w14:paraId="7BC7618C">
            <w:pPr>
              <w:rPr>
                <w:rFonts w:hint="eastAsia" w:ascii="宋体" w:hAnsi="宋体" w:cs="Courier New"/>
                <w:snapToGrid w:val="0"/>
                <w:szCs w:val="21"/>
              </w:rPr>
            </w:pPr>
          </w:p>
        </w:tc>
        <w:tc>
          <w:tcPr>
            <w:tcW w:w="1260" w:type="dxa"/>
          </w:tcPr>
          <w:p w14:paraId="6D4B7381">
            <w:pPr>
              <w:rPr>
                <w:rFonts w:hint="eastAsia" w:ascii="宋体" w:hAnsi="宋体" w:cs="Courier New"/>
                <w:snapToGrid w:val="0"/>
                <w:szCs w:val="21"/>
              </w:rPr>
            </w:pPr>
          </w:p>
        </w:tc>
        <w:tc>
          <w:tcPr>
            <w:tcW w:w="1620" w:type="dxa"/>
          </w:tcPr>
          <w:p w14:paraId="39439D91">
            <w:pPr>
              <w:rPr>
                <w:rFonts w:hint="eastAsia"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hint="eastAsia"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hint="eastAsia" w:ascii="宋体" w:hAnsi="宋体" w:cs="Courier New"/>
                <w:snapToGrid w:val="0"/>
                <w:szCs w:val="21"/>
              </w:rPr>
            </w:pPr>
          </w:p>
        </w:tc>
        <w:tc>
          <w:tcPr>
            <w:tcW w:w="851" w:type="dxa"/>
          </w:tcPr>
          <w:p w14:paraId="3B412C3B">
            <w:pPr>
              <w:rPr>
                <w:rFonts w:hint="eastAsia" w:ascii="宋体" w:hAnsi="宋体" w:cs="Courier New"/>
                <w:snapToGrid w:val="0"/>
                <w:szCs w:val="21"/>
              </w:rPr>
            </w:pPr>
          </w:p>
        </w:tc>
        <w:tc>
          <w:tcPr>
            <w:tcW w:w="567" w:type="dxa"/>
          </w:tcPr>
          <w:p w14:paraId="1A40DB86">
            <w:pPr>
              <w:rPr>
                <w:rFonts w:hint="eastAsia" w:ascii="宋体" w:hAnsi="宋体" w:cs="Courier New"/>
                <w:snapToGrid w:val="0"/>
                <w:szCs w:val="21"/>
              </w:rPr>
            </w:pPr>
          </w:p>
        </w:tc>
        <w:tc>
          <w:tcPr>
            <w:tcW w:w="1308" w:type="dxa"/>
          </w:tcPr>
          <w:p w14:paraId="1B00F666">
            <w:pPr>
              <w:rPr>
                <w:rFonts w:hint="eastAsia" w:ascii="宋体" w:hAnsi="宋体" w:cs="Courier New"/>
                <w:snapToGrid w:val="0"/>
                <w:szCs w:val="21"/>
              </w:rPr>
            </w:pPr>
          </w:p>
        </w:tc>
        <w:tc>
          <w:tcPr>
            <w:tcW w:w="1544" w:type="dxa"/>
          </w:tcPr>
          <w:p w14:paraId="5CB65844">
            <w:pPr>
              <w:rPr>
                <w:rFonts w:hint="eastAsia" w:ascii="宋体" w:hAnsi="宋体" w:cs="Courier New"/>
                <w:snapToGrid w:val="0"/>
                <w:szCs w:val="21"/>
              </w:rPr>
            </w:pPr>
          </w:p>
        </w:tc>
        <w:tc>
          <w:tcPr>
            <w:tcW w:w="1260" w:type="dxa"/>
          </w:tcPr>
          <w:p w14:paraId="26874F3F">
            <w:pPr>
              <w:rPr>
                <w:rFonts w:hint="eastAsia" w:ascii="宋体" w:hAnsi="宋体" w:cs="Courier New"/>
                <w:snapToGrid w:val="0"/>
                <w:szCs w:val="21"/>
              </w:rPr>
            </w:pPr>
          </w:p>
        </w:tc>
        <w:tc>
          <w:tcPr>
            <w:tcW w:w="1620" w:type="dxa"/>
          </w:tcPr>
          <w:p w14:paraId="51FF7A15">
            <w:pPr>
              <w:rPr>
                <w:rFonts w:hint="eastAsia"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hint="eastAsia"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hint="eastAsia" w:ascii="宋体" w:hAnsi="宋体" w:cs="Courier New"/>
                <w:snapToGrid w:val="0"/>
                <w:szCs w:val="21"/>
              </w:rPr>
            </w:pPr>
          </w:p>
        </w:tc>
        <w:tc>
          <w:tcPr>
            <w:tcW w:w="851" w:type="dxa"/>
          </w:tcPr>
          <w:p w14:paraId="0CD38620">
            <w:pPr>
              <w:rPr>
                <w:rFonts w:hint="eastAsia" w:ascii="宋体" w:hAnsi="宋体" w:cs="Courier New"/>
                <w:snapToGrid w:val="0"/>
                <w:szCs w:val="21"/>
              </w:rPr>
            </w:pPr>
          </w:p>
        </w:tc>
        <w:tc>
          <w:tcPr>
            <w:tcW w:w="567" w:type="dxa"/>
          </w:tcPr>
          <w:p w14:paraId="1428FEA1">
            <w:pPr>
              <w:rPr>
                <w:rFonts w:hint="eastAsia" w:ascii="宋体" w:hAnsi="宋体" w:cs="Courier New"/>
                <w:snapToGrid w:val="0"/>
                <w:szCs w:val="21"/>
              </w:rPr>
            </w:pPr>
          </w:p>
        </w:tc>
        <w:tc>
          <w:tcPr>
            <w:tcW w:w="1308" w:type="dxa"/>
          </w:tcPr>
          <w:p w14:paraId="557142BB">
            <w:pPr>
              <w:rPr>
                <w:rFonts w:hint="eastAsia" w:ascii="宋体" w:hAnsi="宋体" w:cs="Courier New"/>
                <w:snapToGrid w:val="0"/>
                <w:szCs w:val="21"/>
              </w:rPr>
            </w:pPr>
          </w:p>
        </w:tc>
        <w:tc>
          <w:tcPr>
            <w:tcW w:w="1544" w:type="dxa"/>
          </w:tcPr>
          <w:p w14:paraId="474D5680">
            <w:pPr>
              <w:rPr>
                <w:rFonts w:hint="eastAsia" w:ascii="宋体" w:hAnsi="宋体" w:cs="Courier New"/>
                <w:snapToGrid w:val="0"/>
                <w:szCs w:val="21"/>
              </w:rPr>
            </w:pPr>
          </w:p>
        </w:tc>
        <w:tc>
          <w:tcPr>
            <w:tcW w:w="1260" w:type="dxa"/>
          </w:tcPr>
          <w:p w14:paraId="15140871">
            <w:pPr>
              <w:rPr>
                <w:rFonts w:hint="eastAsia" w:ascii="宋体" w:hAnsi="宋体" w:cs="Courier New"/>
                <w:snapToGrid w:val="0"/>
                <w:szCs w:val="21"/>
              </w:rPr>
            </w:pPr>
          </w:p>
        </w:tc>
        <w:tc>
          <w:tcPr>
            <w:tcW w:w="1620" w:type="dxa"/>
          </w:tcPr>
          <w:p w14:paraId="309F9061">
            <w:pPr>
              <w:rPr>
                <w:rFonts w:hint="eastAsia" w:ascii="宋体" w:hAnsi="宋体" w:cs="Courier New"/>
                <w:snapToGrid w:val="0"/>
                <w:szCs w:val="21"/>
              </w:rPr>
            </w:pPr>
          </w:p>
        </w:tc>
      </w:tr>
    </w:tbl>
    <w:p w14:paraId="6CA6185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hint="eastAsia"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投标单位：（加盖公章）</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hint="eastAsia"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hint="eastAsia" w:asciiTheme="minorEastAsia" w:hAnsiTheme="minorEastAsia" w:eastAsiaTheme="minorEastAsia"/>
          <w:b/>
        </w:rPr>
      </w:pPr>
    </w:p>
    <w:p w14:paraId="6281A702">
      <w:pPr>
        <w:spacing w:line="360" w:lineRule="auto"/>
        <w:jc w:val="center"/>
        <w:rPr>
          <w:rFonts w:hint="eastAsia" w:asciiTheme="minorEastAsia" w:hAnsiTheme="minorEastAsia" w:eastAsiaTheme="minorEastAsia"/>
          <w:b/>
        </w:rPr>
      </w:pPr>
    </w:p>
    <w:p w14:paraId="72769C35">
      <w:pPr>
        <w:spacing w:line="360" w:lineRule="auto"/>
        <w:jc w:val="center"/>
        <w:rPr>
          <w:rFonts w:hint="eastAsia" w:asciiTheme="minorEastAsia" w:hAnsiTheme="minorEastAsia" w:eastAsiaTheme="minorEastAsia"/>
          <w:b/>
        </w:rPr>
      </w:pPr>
    </w:p>
    <w:p w14:paraId="32F19610">
      <w:pPr>
        <w:spacing w:line="360" w:lineRule="auto"/>
        <w:jc w:val="center"/>
        <w:rPr>
          <w:rFonts w:hint="eastAsia" w:asciiTheme="minorEastAsia" w:hAnsiTheme="minorEastAsia" w:eastAsiaTheme="minorEastAsia"/>
          <w:b/>
        </w:rPr>
      </w:pPr>
    </w:p>
    <w:p w14:paraId="68FBAE10">
      <w:pPr>
        <w:spacing w:line="360" w:lineRule="auto"/>
        <w:jc w:val="center"/>
        <w:rPr>
          <w:rFonts w:hint="eastAsia" w:asciiTheme="minorEastAsia" w:hAnsiTheme="minorEastAsia" w:eastAsiaTheme="minorEastAsia"/>
          <w:b/>
        </w:rPr>
      </w:pPr>
    </w:p>
    <w:p w14:paraId="0E914522">
      <w:pPr>
        <w:spacing w:line="360" w:lineRule="auto"/>
        <w:jc w:val="center"/>
        <w:rPr>
          <w:rFonts w:hint="eastAsia" w:asciiTheme="minorEastAsia" w:hAnsiTheme="minorEastAsia" w:eastAsiaTheme="minorEastAsia"/>
          <w:b/>
        </w:rPr>
      </w:pPr>
    </w:p>
    <w:p w14:paraId="00440CB9">
      <w:pPr>
        <w:spacing w:line="360" w:lineRule="auto"/>
        <w:jc w:val="center"/>
        <w:rPr>
          <w:rFonts w:hint="eastAsia"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hint="eastAsia"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851" w:type="dxa"/>
            <w:vAlign w:val="center"/>
          </w:tcPr>
          <w:p w14:paraId="48105A25">
            <w:pPr>
              <w:spacing w:line="360" w:lineRule="auto"/>
              <w:jc w:val="center"/>
              <w:rPr>
                <w:rFonts w:hint="eastAsia"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hint="eastAsia"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hint="eastAsia"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hint="eastAsia"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hint="eastAsia"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hint="eastAsia"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hint="eastAsia" w:ascii="宋体" w:hAnsi="宋体"/>
                <w:szCs w:val="21"/>
              </w:rPr>
            </w:pPr>
          </w:p>
        </w:tc>
        <w:tc>
          <w:tcPr>
            <w:tcW w:w="1418" w:type="dxa"/>
            <w:vAlign w:val="center"/>
          </w:tcPr>
          <w:p w14:paraId="63DA1CFA">
            <w:pPr>
              <w:spacing w:line="360" w:lineRule="auto"/>
              <w:jc w:val="center"/>
              <w:rPr>
                <w:rFonts w:hint="eastAsia" w:ascii="宋体" w:hAnsi="宋体"/>
                <w:szCs w:val="21"/>
              </w:rPr>
            </w:pPr>
          </w:p>
        </w:tc>
        <w:tc>
          <w:tcPr>
            <w:tcW w:w="2482" w:type="dxa"/>
            <w:vAlign w:val="center"/>
          </w:tcPr>
          <w:p w14:paraId="17E28F3C">
            <w:pPr>
              <w:spacing w:line="360" w:lineRule="auto"/>
              <w:jc w:val="center"/>
              <w:rPr>
                <w:rFonts w:hint="eastAsia" w:ascii="宋体" w:hAnsi="宋体"/>
                <w:szCs w:val="21"/>
              </w:rPr>
            </w:pPr>
          </w:p>
        </w:tc>
        <w:tc>
          <w:tcPr>
            <w:tcW w:w="1701" w:type="dxa"/>
            <w:vAlign w:val="center"/>
          </w:tcPr>
          <w:p w14:paraId="5DFB0959">
            <w:pPr>
              <w:spacing w:line="360" w:lineRule="auto"/>
              <w:jc w:val="center"/>
              <w:rPr>
                <w:rFonts w:hint="eastAsia" w:ascii="宋体" w:hAnsi="宋体"/>
                <w:szCs w:val="21"/>
              </w:rPr>
            </w:pPr>
          </w:p>
        </w:tc>
        <w:tc>
          <w:tcPr>
            <w:tcW w:w="1275" w:type="dxa"/>
            <w:vAlign w:val="center"/>
          </w:tcPr>
          <w:p w14:paraId="67041D32">
            <w:pPr>
              <w:spacing w:line="360" w:lineRule="auto"/>
              <w:jc w:val="center"/>
              <w:rPr>
                <w:rFonts w:hint="eastAsia" w:ascii="宋体" w:hAnsi="宋体"/>
                <w:szCs w:val="21"/>
              </w:rPr>
            </w:pPr>
          </w:p>
        </w:tc>
        <w:tc>
          <w:tcPr>
            <w:tcW w:w="2304" w:type="dxa"/>
            <w:vAlign w:val="center"/>
          </w:tcPr>
          <w:p w14:paraId="7B6660CB">
            <w:pPr>
              <w:jc w:val="center"/>
              <w:rPr>
                <w:rFonts w:hint="eastAsia"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hint="eastAsia" w:ascii="宋体" w:hAnsi="宋体"/>
                <w:szCs w:val="21"/>
              </w:rPr>
            </w:pPr>
          </w:p>
        </w:tc>
        <w:tc>
          <w:tcPr>
            <w:tcW w:w="1418" w:type="dxa"/>
            <w:vAlign w:val="center"/>
          </w:tcPr>
          <w:p w14:paraId="2E5935D8">
            <w:pPr>
              <w:spacing w:line="360" w:lineRule="auto"/>
              <w:jc w:val="center"/>
              <w:rPr>
                <w:rFonts w:hint="eastAsia" w:ascii="宋体" w:hAnsi="宋体"/>
                <w:szCs w:val="21"/>
              </w:rPr>
            </w:pPr>
          </w:p>
        </w:tc>
        <w:tc>
          <w:tcPr>
            <w:tcW w:w="2482" w:type="dxa"/>
            <w:vAlign w:val="center"/>
          </w:tcPr>
          <w:p w14:paraId="62A7453E">
            <w:pPr>
              <w:spacing w:line="360" w:lineRule="auto"/>
              <w:jc w:val="center"/>
              <w:rPr>
                <w:rFonts w:hint="eastAsia" w:ascii="宋体" w:hAnsi="宋体"/>
                <w:szCs w:val="21"/>
              </w:rPr>
            </w:pPr>
          </w:p>
        </w:tc>
        <w:tc>
          <w:tcPr>
            <w:tcW w:w="1701" w:type="dxa"/>
            <w:vAlign w:val="center"/>
          </w:tcPr>
          <w:p w14:paraId="18EA3761">
            <w:pPr>
              <w:spacing w:line="360" w:lineRule="auto"/>
              <w:jc w:val="center"/>
              <w:rPr>
                <w:rFonts w:hint="eastAsia" w:ascii="宋体" w:hAnsi="宋体"/>
                <w:szCs w:val="21"/>
              </w:rPr>
            </w:pPr>
          </w:p>
        </w:tc>
        <w:tc>
          <w:tcPr>
            <w:tcW w:w="1275" w:type="dxa"/>
            <w:vAlign w:val="center"/>
          </w:tcPr>
          <w:p w14:paraId="5B20F613">
            <w:pPr>
              <w:spacing w:line="360" w:lineRule="auto"/>
              <w:jc w:val="center"/>
              <w:rPr>
                <w:rFonts w:hint="eastAsia" w:ascii="宋体" w:hAnsi="宋体"/>
                <w:szCs w:val="21"/>
              </w:rPr>
            </w:pPr>
          </w:p>
        </w:tc>
        <w:tc>
          <w:tcPr>
            <w:tcW w:w="2304" w:type="dxa"/>
            <w:vAlign w:val="center"/>
          </w:tcPr>
          <w:p w14:paraId="032899D1">
            <w:pPr>
              <w:spacing w:line="360" w:lineRule="auto"/>
              <w:jc w:val="center"/>
              <w:rPr>
                <w:rFonts w:hint="eastAsia"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hint="eastAsia" w:ascii="宋体" w:hAnsi="宋体"/>
                <w:szCs w:val="21"/>
              </w:rPr>
            </w:pPr>
          </w:p>
        </w:tc>
        <w:tc>
          <w:tcPr>
            <w:tcW w:w="1418" w:type="dxa"/>
            <w:vAlign w:val="center"/>
          </w:tcPr>
          <w:p w14:paraId="44AAAEA4">
            <w:pPr>
              <w:spacing w:line="360" w:lineRule="auto"/>
              <w:jc w:val="center"/>
              <w:rPr>
                <w:rFonts w:hint="eastAsia" w:ascii="宋体" w:hAnsi="宋体"/>
                <w:szCs w:val="21"/>
              </w:rPr>
            </w:pPr>
          </w:p>
        </w:tc>
        <w:tc>
          <w:tcPr>
            <w:tcW w:w="2482" w:type="dxa"/>
            <w:vAlign w:val="center"/>
          </w:tcPr>
          <w:p w14:paraId="615E22E2">
            <w:pPr>
              <w:spacing w:line="360" w:lineRule="auto"/>
              <w:jc w:val="center"/>
              <w:rPr>
                <w:rFonts w:hint="eastAsia" w:ascii="宋体" w:hAnsi="宋体"/>
                <w:szCs w:val="21"/>
              </w:rPr>
            </w:pPr>
          </w:p>
        </w:tc>
        <w:tc>
          <w:tcPr>
            <w:tcW w:w="1701" w:type="dxa"/>
            <w:vAlign w:val="center"/>
          </w:tcPr>
          <w:p w14:paraId="45E02F97">
            <w:pPr>
              <w:spacing w:line="360" w:lineRule="auto"/>
              <w:jc w:val="center"/>
              <w:rPr>
                <w:rFonts w:hint="eastAsia" w:ascii="宋体" w:hAnsi="宋体"/>
                <w:szCs w:val="21"/>
              </w:rPr>
            </w:pPr>
          </w:p>
        </w:tc>
        <w:tc>
          <w:tcPr>
            <w:tcW w:w="1275" w:type="dxa"/>
            <w:vAlign w:val="center"/>
          </w:tcPr>
          <w:p w14:paraId="450BC938">
            <w:pPr>
              <w:spacing w:line="360" w:lineRule="auto"/>
              <w:jc w:val="center"/>
              <w:rPr>
                <w:rFonts w:hint="eastAsia" w:ascii="宋体" w:hAnsi="宋体"/>
                <w:szCs w:val="21"/>
              </w:rPr>
            </w:pPr>
          </w:p>
        </w:tc>
        <w:tc>
          <w:tcPr>
            <w:tcW w:w="2304" w:type="dxa"/>
            <w:vAlign w:val="center"/>
          </w:tcPr>
          <w:p w14:paraId="2D7798BC">
            <w:pPr>
              <w:spacing w:line="360" w:lineRule="auto"/>
              <w:jc w:val="center"/>
              <w:rPr>
                <w:rFonts w:hint="eastAsia"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hint="eastAsia" w:ascii="宋体" w:hAnsi="宋体"/>
                <w:szCs w:val="21"/>
              </w:rPr>
            </w:pPr>
          </w:p>
        </w:tc>
        <w:tc>
          <w:tcPr>
            <w:tcW w:w="1418" w:type="dxa"/>
            <w:vAlign w:val="center"/>
          </w:tcPr>
          <w:p w14:paraId="234B573F">
            <w:pPr>
              <w:spacing w:line="360" w:lineRule="auto"/>
              <w:jc w:val="center"/>
              <w:rPr>
                <w:rFonts w:hint="eastAsia" w:ascii="宋体" w:hAnsi="宋体"/>
                <w:szCs w:val="21"/>
              </w:rPr>
            </w:pPr>
          </w:p>
        </w:tc>
        <w:tc>
          <w:tcPr>
            <w:tcW w:w="2482" w:type="dxa"/>
            <w:vAlign w:val="center"/>
          </w:tcPr>
          <w:p w14:paraId="78FD5C59">
            <w:pPr>
              <w:spacing w:line="360" w:lineRule="auto"/>
              <w:jc w:val="center"/>
              <w:rPr>
                <w:rFonts w:hint="eastAsia" w:ascii="宋体" w:hAnsi="宋体"/>
                <w:szCs w:val="21"/>
              </w:rPr>
            </w:pPr>
          </w:p>
        </w:tc>
        <w:tc>
          <w:tcPr>
            <w:tcW w:w="1701" w:type="dxa"/>
            <w:vAlign w:val="center"/>
          </w:tcPr>
          <w:p w14:paraId="03149EB9">
            <w:pPr>
              <w:spacing w:line="360" w:lineRule="auto"/>
              <w:jc w:val="center"/>
              <w:rPr>
                <w:rFonts w:hint="eastAsia" w:ascii="宋体" w:hAnsi="宋体"/>
                <w:szCs w:val="21"/>
              </w:rPr>
            </w:pPr>
          </w:p>
        </w:tc>
        <w:tc>
          <w:tcPr>
            <w:tcW w:w="1275" w:type="dxa"/>
            <w:vAlign w:val="center"/>
          </w:tcPr>
          <w:p w14:paraId="3C1BF6CC">
            <w:pPr>
              <w:spacing w:line="360" w:lineRule="auto"/>
              <w:jc w:val="center"/>
              <w:rPr>
                <w:rFonts w:hint="eastAsia" w:ascii="宋体" w:hAnsi="宋体"/>
                <w:szCs w:val="21"/>
              </w:rPr>
            </w:pPr>
          </w:p>
        </w:tc>
        <w:tc>
          <w:tcPr>
            <w:tcW w:w="2304" w:type="dxa"/>
            <w:vAlign w:val="center"/>
          </w:tcPr>
          <w:p w14:paraId="7013D424">
            <w:pPr>
              <w:spacing w:line="360" w:lineRule="auto"/>
              <w:jc w:val="center"/>
              <w:rPr>
                <w:rFonts w:hint="eastAsia" w:ascii="宋体" w:hAnsi="宋体"/>
                <w:szCs w:val="21"/>
              </w:rPr>
            </w:pPr>
          </w:p>
        </w:tc>
      </w:tr>
    </w:tbl>
    <w:p w14:paraId="33BFC641">
      <w:pPr>
        <w:spacing w:line="400" w:lineRule="exact"/>
        <w:rPr>
          <w:rFonts w:hint="eastAsia"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hint="eastAsia"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hint="eastAsia"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hint="eastAsia"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hint="eastAsia"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hint="eastAsia"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hint="eastAsia"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hint="eastAsia"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hint="eastAsia" w:ascii="宋体" w:hAnsi="宋体" w:cs="宋体"/>
                <w:bCs/>
                <w:szCs w:val="21"/>
              </w:rPr>
            </w:pPr>
          </w:p>
        </w:tc>
        <w:tc>
          <w:tcPr>
            <w:tcW w:w="3077" w:type="dxa"/>
          </w:tcPr>
          <w:p w14:paraId="67AB418F">
            <w:pPr>
              <w:spacing w:line="360" w:lineRule="auto"/>
              <w:rPr>
                <w:rFonts w:hint="eastAsia" w:ascii="宋体" w:hAnsi="宋体"/>
                <w:bCs/>
                <w:szCs w:val="21"/>
              </w:rPr>
            </w:pPr>
          </w:p>
        </w:tc>
        <w:tc>
          <w:tcPr>
            <w:tcW w:w="2735" w:type="dxa"/>
          </w:tcPr>
          <w:p w14:paraId="0D68BB41">
            <w:pPr>
              <w:spacing w:line="360" w:lineRule="auto"/>
              <w:rPr>
                <w:rFonts w:hint="eastAsia" w:ascii="宋体" w:hAnsi="宋体" w:cs="宋体"/>
                <w:szCs w:val="21"/>
              </w:rPr>
            </w:pPr>
          </w:p>
        </w:tc>
        <w:tc>
          <w:tcPr>
            <w:tcW w:w="1801" w:type="dxa"/>
          </w:tcPr>
          <w:p w14:paraId="4457773B">
            <w:pPr>
              <w:spacing w:line="360" w:lineRule="auto"/>
              <w:rPr>
                <w:rFonts w:hint="eastAsia" w:ascii="宋体" w:hAnsi="宋体" w:cs="宋体"/>
                <w:szCs w:val="21"/>
              </w:rPr>
            </w:pPr>
          </w:p>
        </w:tc>
        <w:tc>
          <w:tcPr>
            <w:tcW w:w="1515" w:type="dxa"/>
          </w:tcPr>
          <w:p w14:paraId="0AC0DC5B">
            <w:pPr>
              <w:rPr>
                <w:rFonts w:hint="eastAsia"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hint="eastAsia" w:ascii="宋体" w:hAnsi="宋体" w:cs="宋体"/>
                <w:bCs/>
                <w:szCs w:val="21"/>
              </w:rPr>
            </w:pPr>
          </w:p>
        </w:tc>
        <w:tc>
          <w:tcPr>
            <w:tcW w:w="3077" w:type="dxa"/>
          </w:tcPr>
          <w:p w14:paraId="29C04188">
            <w:pPr>
              <w:spacing w:line="360" w:lineRule="auto"/>
              <w:rPr>
                <w:rFonts w:hint="eastAsia" w:ascii="宋体" w:hAnsi="宋体" w:cs="宋体"/>
                <w:b/>
                <w:szCs w:val="21"/>
              </w:rPr>
            </w:pPr>
          </w:p>
        </w:tc>
        <w:tc>
          <w:tcPr>
            <w:tcW w:w="2735" w:type="dxa"/>
          </w:tcPr>
          <w:p w14:paraId="70A53A38">
            <w:pPr>
              <w:spacing w:line="360" w:lineRule="auto"/>
              <w:rPr>
                <w:rFonts w:hint="eastAsia" w:ascii="宋体" w:hAnsi="宋体" w:cs="宋体"/>
                <w:szCs w:val="21"/>
              </w:rPr>
            </w:pPr>
          </w:p>
        </w:tc>
        <w:tc>
          <w:tcPr>
            <w:tcW w:w="1801" w:type="dxa"/>
          </w:tcPr>
          <w:p w14:paraId="4DF5AC7C">
            <w:pPr>
              <w:spacing w:line="360" w:lineRule="auto"/>
              <w:rPr>
                <w:rFonts w:hint="eastAsia" w:ascii="宋体" w:hAnsi="宋体" w:cs="宋体"/>
                <w:szCs w:val="21"/>
              </w:rPr>
            </w:pPr>
          </w:p>
        </w:tc>
        <w:tc>
          <w:tcPr>
            <w:tcW w:w="1515" w:type="dxa"/>
          </w:tcPr>
          <w:p w14:paraId="58A9F4A2">
            <w:pPr>
              <w:spacing w:line="360" w:lineRule="auto"/>
              <w:rPr>
                <w:rFonts w:hint="eastAsia"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hint="eastAsia" w:ascii="宋体" w:hAnsi="宋体" w:cs="宋体"/>
                <w:bCs/>
                <w:szCs w:val="21"/>
              </w:rPr>
            </w:pPr>
          </w:p>
        </w:tc>
        <w:tc>
          <w:tcPr>
            <w:tcW w:w="3077" w:type="dxa"/>
          </w:tcPr>
          <w:p w14:paraId="426C180D">
            <w:pPr>
              <w:spacing w:line="360" w:lineRule="auto"/>
              <w:rPr>
                <w:rFonts w:hint="eastAsia" w:ascii="宋体" w:hAnsi="宋体"/>
                <w:bCs/>
                <w:szCs w:val="21"/>
              </w:rPr>
            </w:pPr>
          </w:p>
        </w:tc>
        <w:tc>
          <w:tcPr>
            <w:tcW w:w="2735" w:type="dxa"/>
          </w:tcPr>
          <w:p w14:paraId="702CBD56">
            <w:pPr>
              <w:spacing w:line="360" w:lineRule="auto"/>
              <w:rPr>
                <w:rFonts w:hint="eastAsia" w:ascii="宋体" w:hAnsi="宋体" w:cs="宋体"/>
                <w:szCs w:val="21"/>
              </w:rPr>
            </w:pPr>
          </w:p>
        </w:tc>
        <w:tc>
          <w:tcPr>
            <w:tcW w:w="1801" w:type="dxa"/>
          </w:tcPr>
          <w:p w14:paraId="1B3F0B34">
            <w:pPr>
              <w:spacing w:line="360" w:lineRule="auto"/>
              <w:rPr>
                <w:rFonts w:hint="eastAsia" w:ascii="宋体" w:hAnsi="宋体" w:cs="宋体"/>
                <w:szCs w:val="21"/>
              </w:rPr>
            </w:pPr>
          </w:p>
        </w:tc>
        <w:tc>
          <w:tcPr>
            <w:tcW w:w="1515" w:type="dxa"/>
          </w:tcPr>
          <w:p w14:paraId="1229D5ED">
            <w:pPr>
              <w:spacing w:line="360" w:lineRule="auto"/>
              <w:rPr>
                <w:rFonts w:hint="eastAsia"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hint="eastAsia" w:ascii="宋体" w:hAnsi="宋体" w:cs="宋体"/>
                <w:bCs/>
                <w:szCs w:val="21"/>
              </w:rPr>
            </w:pPr>
          </w:p>
        </w:tc>
        <w:tc>
          <w:tcPr>
            <w:tcW w:w="3077" w:type="dxa"/>
          </w:tcPr>
          <w:p w14:paraId="7FC46A6B">
            <w:pPr>
              <w:spacing w:line="360" w:lineRule="auto"/>
              <w:rPr>
                <w:rFonts w:hint="eastAsia" w:ascii="宋体" w:hAnsi="宋体" w:cs="宋体"/>
                <w:b/>
                <w:szCs w:val="21"/>
              </w:rPr>
            </w:pPr>
          </w:p>
        </w:tc>
        <w:tc>
          <w:tcPr>
            <w:tcW w:w="2735" w:type="dxa"/>
          </w:tcPr>
          <w:p w14:paraId="3AE3811A">
            <w:pPr>
              <w:spacing w:line="360" w:lineRule="auto"/>
              <w:rPr>
                <w:rFonts w:hint="eastAsia" w:ascii="宋体" w:hAnsi="宋体" w:cs="宋体"/>
                <w:szCs w:val="21"/>
              </w:rPr>
            </w:pPr>
          </w:p>
        </w:tc>
        <w:tc>
          <w:tcPr>
            <w:tcW w:w="1801" w:type="dxa"/>
          </w:tcPr>
          <w:p w14:paraId="67E04269">
            <w:pPr>
              <w:spacing w:line="360" w:lineRule="auto"/>
              <w:rPr>
                <w:rFonts w:hint="eastAsia" w:ascii="宋体" w:hAnsi="宋体" w:cs="宋体"/>
                <w:szCs w:val="21"/>
              </w:rPr>
            </w:pPr>
          </w:p>
        </w:tc>
        <w:tc>
          <w:tcPr>
            <w:tcW w:w="1515" w:type="dxa"/>
          </w:tcPr>
          <w:p w14:paraId="3F938E74">
            <w:pPr>
              <w:spacing w:line="360" w:lineRule="auto"/>
              <w:rPr>
                <w:rFonts w:hint="eastAsia" w:ascii="宋体" w:hAnsi="宋体" w:cs="宋体"/>
                <w:szCs w:val="21"/>
              </w:rPr>
            </w:pPr>
          </w:p>
        </w:tc>
      </w:tr>
    </w:tbl>
    <w:p w14:paraId="7EF682C8">
      <w:pPr>
        <w:spacing w:line="400" w:lineRule="exact"/>
        <w:rPr>
          <w:rFonts w:hint="eastAsia"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投标单位：（加盖公章）</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hint="eastAsia"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hint="eastAsia"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hint="eastAsia"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hint="eastAsia"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hint="eastAsia"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hint="eastAsia"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hint="eastAsia" w:ascii="宋体" w:hAnsi="宋体" w:cs="Arial"/>
          <w:snapToGrid w:val="0"/>
          <w:color w:val="000000"/>
          <w:kern w:val="0"/>
          <w:szCs w:val="21"/>
        </w:rPr>
      </w:pPr>
    </w:p>
    <w:p w14:paraId="605173E9">
      <w:pPr>
        <w:spacing w:line="400" w:lineRule="exact"/>
        <w:ind w:left="4536" w:leftChars="200" w:hanging="4116" w:hangingChars="1960"/>
        <w:rPr>
          <w:rFonts w:hint="eastAsia"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hint="eastAsia"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hint="eastAsia"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hint="eastAsia"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hint="eastAsia" w:ascii="宋体" w:hAnsi="宋体" w:cs="Arial"/>
          <w:snapToGrid w:val="0"/>
          <w:color w:val="000000"/>
          <w:kern w:val="0"/>
          <w:szCs w:val="21"/>
        </w:rPr>
      </w:pPr>
    </w:p>
    <w:p w14:paraId="23D6D692">
      <w:pPr>
        <w:spacing w:line="400" w:lineRule="exact"/>
        <w:ind w:firstLine="420" w:firstLineChars="200"/>
        <w:rPr>
          <w:rFonts w:hint="eastAsia"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hint="eastAsia" w:ascii="宋体" w:hAnsi="宋体" w:cs="宋体"/>
          <w:bCs/>
          <w:szCs w:val="21"/>
        </w:rPr>
      </w:pPr>
      <w:r>
        <w:rPr>
          <w:rFonts w:ascii="宋体" w:hAnsi="宋体" w:cs="宋体"/>
          <w:bCs/>
          <w:szCs w:val="21"/>
        </w:rPr>
        <w:t>1. 项目信息</w:t>
      </w:r>
    </w:p>
    <w:p w14:paraId="6A8DAFD7">
      <w:pPr>
        <w:spacing w:line="400" w:lineRule="exact"/>
        <w:ind w:firstLine="420" w:firstLineChars="200"/>
        <w:rPr>
          <w:rFonts w:hint="eastAsia"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hint="eastAsia"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hint="eastAsia"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hint="eastAsia"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hint="eastAsia"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hint="eastAsia"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hint="eastAsia"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hint="eastAsia"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hint="eastAsia"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hint="eastAsia"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hint="eastAsia"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hint="eastAsia"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hint="eastAsia"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hint="eastAsia" w:ascii="宋体" w:hAnsi="宋体" w:cs="宋体"/>
          <w:bCs/>
          <w:szCs w:val="21"/>
        </w:rPr>
      </w:pPr>
      <w:r>
        <w:rPr>
          <w:rFonts w:ascii="宋体" w:hAnsi="宋体" w:cs="宋体"/>
          <w:bCs/>
          <w:szCs w:val="21"/>
        </w:rPr>
        <w:t>口否</w:t>
      </w:r>
    </w:p>
    <w:p w14:paraId="115E7D09">
      <w:pPr>
        <w:spacing w:line="400" w:lineRule="exact"/>
        <w:ind w:firstLine="420" w:firstLineChars="200"/>
        <w:rPr>
          <w:rFonts w:hint="eastAsia"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hint="eastAsia"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hint="eastAsia"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hint="eastAsia"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hint="eastAsia"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hint="eastAsia"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hint="eastAsia"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hint="eastAsia"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hint="eastAsia"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hint="eastAsia"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hint="eastAsia"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hint="eastAsia"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hint="eastAsia"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hint="eastAsia"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hint="eastAsia"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hint="eastAsia"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hint="eastAsia"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hint="eastAsia"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hint="eastAsia" w:ascii="宋体" w:hAnsi="宋体" w:cs="宋体"/>
          <w:bCs/>
          <w:szCs w:val="21"/>
        </w:rPr>
      </w:pPr>
      <w:r>
        <w:rPr>
          <w:rFonts w:ascii="宋体" w:hAnsi="宋体" w:cs="宋体"/>
          <w:bCs/>
          <w:szCs w:val="21"/>
        </w:rPr>
        <w:t>口否</w:t>
      </w:r>
    </w:p>
    <w:p w14:paraId="7B1F2B01">
      <w:pPr>
        <w:spacing w:line="400" w:lineRule="exact"/>
        <w:ind w:firstLine="420" w:firstLineChars="200"/>
        <w:rPr>
          <w:rFonts w:hint="eastAsia"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hint="eastAsia" w:ascii="宋体" w:hAnsi="宋体" w:cs="宋体"/>
          <w:bCs/>
          <w:szCs w:val="21"/>
        </w:rPr>
      </w:pPr>
      <w:r>
        <w:rPr>
          <w:rFonts w:ascii="宋体" w:hAnsi="宋体" w:cs="宋体"/>
          <w:bCs/>
          <w:szCs w:val="21"/>
        </w:rPr>
        <w:t>口否</w:t>
      </w:r>
    </w:p>
    <w:p w14:paraId="256C65F5">
      <w:pPr>
        <w:spacing w:line="400" w:lineRule="exact"/>
        <w:ind w:firstLine="420" w:firstLineChars="200"/>
        <w:rPr>
          <w:rFonts w:hint="eastAsia"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hint="eastAsia"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hint="eastAsia" w:ascii="宋体" w:hAnsi="宋体" w:cs="宋体"/>
          <w:bCs/>
          <w:szCs w:val="21"/>
        </w:rPr>
      </w:pPr>
      <w:r>
        <w:rPr>
          <w:rFonts w:ascii="宋体" w:hAnsi="宋体" w:cs="宋体"/>
          <w:bCs/>
          <w:szCs w:val="21"/>
        </w:rPr>
        <w:t>口否</w:t>
      </w:r>
    </w:p>
    <w:p w14:paraId="75968212">
      <w:pPr>
        <w:spacing w:line="400" w:lineRule="exact"/>
        <w:ind w:firstLine="420" w:firstLineChars="200"/>
        <w:rPr>
          <w:rFonts w:hint="eastAsia"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hint="eastAsia"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hint="eastAsia"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hint="eastAsia" w:ascii="宋体" w:hAnsi="宋体" w:cs="宋体"/>
          <w:bCs/>
          <w:szCs w:val="21"/>
        </w:rPr>
      </w:pPr>
      <w:r>
        <w:rPr>
          <w:rFonts w:ascii="宋体" w:hAnsi="宋体" w:cs="宋体"/>
          <w:bCs/>
          <w:szCs w:val="21"/>
        </w:rPr>
        <w:t>口否</w:t>
      </w:r>
    </w:p>
    <w:p w14:paraId="3EB83A9D">
      <w:pPr>
        <w:spacing w:line="400" w:lineRule="exact"/>
        <w:ind w:firstLine="420" w:firstLineChars="200"/>
        <w:rPr>
          <w:rFonts w:hint="eastAsia"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hint="eastAsia"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hint="eastAsia" w:ascii="宋体" w:hAnsi="宋体" w:cs="宋体"/>
          <w:bCs/>
          <w:szCs w:val="21"/>
        </w:rPr>
      </w:pPr>
      <w:r>
        <w:rPr>
          <w:rFonts w:ascii="宋体" w:hAnsi="宋体" w:cs="宋体"/>
          <w:bCs/>
          <w:szCs w:val="21"/>
        </w:rPr>
        <w:t>2. 合同金额</w:t>
      </w:r>
    </w:p>
    <w:p w14:paraId="32ED396A">
      <w:pPr>
        <w:spacing w:line="400" w:lineRule="exact"/>
        <w:ind w:firstLine="420" w:firstLineChars="200"/>
        <w:rPr>
          <w:rFonts w:hint="eastAsia"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hint="eastAsia"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hint="eastAsia"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hint="eastAsia"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hint="eastAsia"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hint="eastAsia"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hint="eastAsia"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hint="eastAsia"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hint="eastAsia"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hint="eastAsia"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hint="eastAsia" w:ascii="宋体" w:hAnsi="宋体" w:cs="宋体"/>
          <w:bCs/>
          <w:szCs w:val="21"/>
        </w:rPr>
      </w:pPr>
      <w:r>
        <w:rPr>
          <w:rFonts w:ascii="宋体" w:hAnsi="宋体" w:cs="宋体"/>
          <w:bCs/>
          <w:szCs w:val="21"/>
        </w:rPr>
        <w:t>3. 合同履行</w:t>
      </w:r>
    </w:p>
    <w:p w14:paraId="4FBF6ECA">
      <w:pPr>
        <w:spacing w:line="400" w:lineRule="exact"/>
        <w:ind w:firstLine="420" w:firstLineChars="200"/>
        <w:rPr>
          <w:rFonts w:hint="eastAsia"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hint="eastAsia"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hint="eastAsia"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hint="eastAsia"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hint="eastAsia"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hint="eastAsia"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hint="eastAsia"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hint="eastAsia"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hint="eastAsia" w:ascii="宋体" w:hAnsi="宋体" w:cs="宋体"/>
          <w:bCs/>
          <w:szCs w:val="21"/>
        </w:rPr>
      </w:pPr>
      <w:r>
        <w:rPr>
          <w:rFonts w:ascii="宋体" w:hAnsi="宋体" w:cs="宋体"/>
          <w:bCs/>
          <w:szCs w:val="21"/>
        </w:rPr>
        <w:t>4. 合同验收</w:t>
      </w:r>
    </w:p>
    <w:p w14:paraId="2113B91A">
      <w:pPr>
        <w:spacing w:line="400" w:lineRule="exact"/>
        <w:ind w:firstLine="420" w:firstLineChars="200"/>
        <w:rPr>
          <w:rFonts w:hint="eastAsia"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hint="eastAsia"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hint="eastAsia"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hint="eastAsia"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hint="eastAsia"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hint="eastAsia"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hint="eastAsia"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hint="eastAsia"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hint="eastAsia"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hint="eastAsia"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hint="eastAsia"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hint="eastAsia"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hint="eastAsia"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hint="eastAsia"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hint="eastAsia"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hint="eastAsia"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hint="eastAsia"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hint="eastAsia"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hint="eastAsia"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hint="eastAsia"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hint="eastAsia"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hint="eastAsia"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hint="eastAsia"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hint="eastAsia" w:ascii="宋体" w:hAnsi="宋体" w:cs="宋体"/>
          <w:bCs/>
          <w:szCs w:val="21"/>
        </w:rPr>
      </w:pPr>
      <w:r>
        <w:rPr>
          <w:rFonts w:ascii="宋体" w:hAnsi="宋体" w:cs="宋体"/>
          <w:bCs/>
          <w:szCs w:val="21"/>
        </w:rPr>
        <w:t>(6)采购文件</w:t>
      </w:r>
    </w:p>
    <w:p w14:paraId="40424B6B">
      <w:pPr>
        <w:spacing w:line="400" w:lineRule="exact"/>
        <w:ind w:firstLine="420" w:firstLineChars="200"/>
        <w:rPr>
          <w:rFonts w:hint="eastAsia"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hint="eastAsia"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hint="eastAsia" w:ascii="宋体" w:hAnsi="宋体" w:cs="宋体"/>
          <w:bCs/>
          <w:szCs w:val="21"/>
        </w:rPr>
      </w:pPr>
      <w:r>
        <w:rPr>
          <w:rFonts w:ascii="宋体" w:hAnsi="宋体" w:cs="宋体"/>
          <w:bCs/>
          <w:szCs w:val="21"/>
        </w:rPr>
        <w:t>6. 合同生效</w:t>
      </w:r>
    </w:p>
    <w:p w14:paraId="61675A4D">
      <w:pPr>
        <w:spacing w:line="400" w:lineRule="exact"/>
        <w:ind w:firstLine="420" w:firstLineChars="200"/>
        <w:rPr>
          <w:rFonts w:hint="eastAsia"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hint="eastAsia" w:ascii="宋体" w:hAnsi="宋体" w:cs="宋体"/>
          <w:bCs/>
          <w:szCs w:val="21"/>
        </w:rPr>
      </w:pPr>
      <w:r>
        <w:rPr>
          <w:rFonts w:ascii="宋体" w:hAnsi="宋体" w:cs="宋体"/>
          <w:bCs/>
          <w:szCs w:val="21"/>
        </w:rPr>
        <w:t>7. 合同份数</w:t>
      </w:r>
    </w:p>
    <w:p w14:paraId="4E51BA01">
      <w:pPr>
        <w:spacing w:line="400" w:lineRule="exact"/>
        <w:ind w:firstLine="420" w:firstLineChars="200"/>
        <w:rPr>
          <w:rFonts w:hint="eastAsia"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hint="eastAsia"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hint="eastAsia"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hint="eastAsia"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hint="eastAsia"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hint="eastAsia"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hint="eastAsia"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hint="eastAsia"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hint="eastAsia"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hint="eastAsia"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hint="eastAsia"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hint="eastAsia"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hint="eastAsia"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hint="eastAsia"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hint="eastAsia"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hint="eastAsia"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hint="eastAsia"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hint="eastAsia"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hint="eastAsia"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hint="eastAsia"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hint="eastAsia"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hint="eastAsia"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hint="eastAsia"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hint="eastAsia"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hint="eastAsia"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hint="eastAsia"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hint="eastAsia"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hint="eastAsia"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73613644"/>
      <w:bookmarkStart w:id="102" w:name="_Toc73610162"/>
      <w:bookmarkStart w:id="103" w:name="_Toc135293357"/>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6E40C6C0">
      <w:pPr>
        <w:widowControl/>
        <w:shd w:val="clear" w:color="auto" w:fill="FFFFFF"/>
        <w:spacing w:line="360" w:lineRule="auto"/>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hint="eastAsia"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hint="eastAsia" w:cs="宋体" w:asciiTheme="minorEastAsia" w:hAnsiTheme="minorEastAsia" w:eastAsiaTheme="minorEastAsia"/>
          <w:color w:val="333333"/>
          <w:kern w:val="0"/>
          <w:szCs w:val="21"/>
        </w:rPr>
      </w:pPr>
    </w:p>
    <w:p w14:paraId="30F84778">
      <w:pPr>
        <w:spacing w:line="360" w:lineRule="auto"/>
        <w:rPr>
          <w:rFonts w:hint="eastAsia" w:asciiTheme="minorEastAsia" w:hAnsiTheme="minorEastAsia" w:eastAsiaTheme="minorEastAsia"/>
          <w:szCs w:val="21"/>
        </w:rPr>
      </w:pPr>
    </w:p>
    <w:p w14:paraId="54C6E40D">
      <w:pPr>
        <w:pStyle w:val="4"/>
        <w:spacing w:before="0" w:after="0"/>
      </w:pPr>
      <w:bookmarkStart w:id="104" w:name="_Toc73610163"/>
      <w:bookmarkStart w:id="105" w:name="_Toc73613645"/>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rPr>
      </w:pPr>
    </w:p>
    <w:p w14:paraId="74F2ADF7">
      <w:pPr>
        <w:pStyle w:val="4"/>
        <w:spacing w:before="0" w:after="0"/>
      </w:pPr>
      <w:bookmarkStart w:id="107" w:name="_Toc135293359"/>
      <w:bookmarkStart w:id="108" w:name="_Toc73610164"/>
      <w:bookmarkStart w:id="109" w:name="_Toc73613646"/>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hint="eastAsia" w:cs="宋体" w:asciiTheme="minorEastAsia" w:hAnsiTheme="minorEastAsia" w:eastAsiaTheme="minorEastAsia"/>
          <w:b/>
          <w:bCs/>
          <w:kern w:val="0"/>
          <w:szCs w:val="21"/>
        </w:rPr>
      </w:pPr>
    </w:p>
    <w:p w14:paraId="161235AC">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hint="eastAsia" w:cs="宋体" w:asciiTheme="minorEastAsia" w:hAnsiTheme="minorEastAsia" w:eastAsiaTheme="minorEastAsia"/>
          <w:kern w:val="0"/>
          <w:szCs w:val="21"/>
        </w:rPr>
      </w:pPr>
    </w:p>
    <w:p w14:paraId="06636E26">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hint="eastAsia" w:cs="宋体" w:asciiTheme="minorEastAsia" w:hAnsiTheme="minorEastAsia" w:eastAsiaTheme="minorEastAsia"/>
          <w:kern w:val="0"/>
          <w:szCs w:val="21"/>
        </w:rPr>
      </w:pPr>
    </w:p>
    <w:p w14:paraId="5202FB5A">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hint="eastAsia" w:cs="宋体" w:asciiTheme="minorEastAsia" w:hAnsiTheme="minorEastAsia" w:eastAsiaTheme="minorEastAsia"/>
          <w:kern w:val="0"/>
          <w:szCs w:val="21"/>
        </w:rPr>
      </w:pPr>
    </w:p>
    <w:p w14:paraId="46928F69">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hint="eastAsia" w:cs="宋体" w:asciiTheme="minorEastAsia" w:hAnsiTheme="minorEastAsia" w:eastAsiaTheme="minorEastAsia"/>
          <w:kern w:val="0"/>
          <w:szCs w:val="21"/>
        </w:rPr>
      </w:pPr>
    </w:p>
    <w:p w14:paraId="5A435C96">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hint="eastAsia"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hint="eastAsia" w:asciiTheme="minorEastAsia" w:hAnsiTheme="minorEastAsia" w:eastAsiaTheme="minorEastAsia"/>
          <w:szCs w:val="21"/>
        </w:rPr>
      </w:pPr>
    </w:p>
    <w:p w14:paraId="3253AF9F">
      <w:pPr>
        <w:pStyle w:val="4"/>
        <w:spacing w:before="0" w:after="0"/>
      </w:pPr>
      <w:bookmarkStart w:id="110" w:name="_Toc135293360"/>
      <w:bookmarkStart w:id="111" w:name="_Toc73610165"/>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hint="eastAsia"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hint="eastAsia" w:cs="宋体" w:asciiTheme="minorEastAsia" w:hAnsiTheme="minorEastAsia" w:eastAsiaTheme="minorEastAsia"/>
          <w:kern w:val="0"/>
          <w:szCs w:val="21"/>
        </w:rPr>
      </w:pPr>
    </w:p>
    <w:p w14:paraId="50DF9621">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hint="eastAsia" w:cs="宋体" w:asciiTheme="minorEastAsia" w:hAnsiTheme="minorEastAsia" w:eastAsiaTheme="minorEastAsia"/>
          <w:kern w:val="0"/>
          <w:szCs w:val="21"/>
        </w:rPr>
      </w:pPr>
    </w:p>
    <w:p w14:paraId="3A790ED0">
      <w:pPr>
        <w:widowControl/>
        <w:spacing w:line="360" w:lineRule="auto"/>
        <w:jc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hint="eastAsia" w:cs="宋体" w:asciiTheme="minorEastAsia" w:hAnsiTheme="minorEastAsia" w:eastAsiaTheme="minorEastAsia"/>
          <w:kern w:val="0"/>
          <w:szCs w:val="21"/>
        </w:rPr>
      </w:pPr>
    </w:p>
    <w:p w14:paraId="65A7BB6A">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hint="eastAsia" w:cs="宋体" w:asciiTheme="minorEastAsia" w:hAnsiTheme="minorEastAsia" w:eastAsiaTheme="minorEastAsia"/>
          <w:kern w:val="0"/>
          <w:szCs w:val="21"/>
        </w:rPr>
      </w:pPr>
    </w:p>
    <w:p w14:paraId="54FBB151">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hint="eastAsia"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项目名称：厌氧工作站采购项目                                                      项目编号：</w:t>
    </w:r>
    <w:r>
      <w:rPr>
        <w:rFonts w:hint="eastAsia" w:asciiTheme="minorEastAsia" w:hAnsiTheme="minorEastAsia" w:eastAsiaTheme="minorEastAsia"/>
        <w:lang w:eastAsia="zh-CN"/>
      </w:rPr>
      <w:t>SZZZ2025-QA0048</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杨先生">
    <w15:presenceInfo w15:providerId="None" w15:userId="中正-杨先生"/>
  </w15:person>
  <w15:person w15:author="中正-杨先生 [2]">
    <w15:presenceInfo w15:providerId="WPS Office" w15:userId="4179546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3E3"/>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021"/>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67AFA"/>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08"/>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94D"/>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45F8"/>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D86"/>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172"/>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940"/>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AE2"/>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2FB"/>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537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E3"/>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141"/>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062"/>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470"/>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AED"/>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9DE"/>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298"/>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250"/>
    <w:rsid w:val="00C3796D"/>
    <w:rsid w:val="00C4057F"/>
    <w:rsid w:val="00C40753"/>
    <w:rsid w:val="00C40815"/>
    <w:rsid w:val="00C40B89"/>
    <w:rsid w:val="00C40B90"/>
    <w:rsid w:val="00C414B3"/>
    <w:rsid w:val="00C41BEB"/>
    <w:rsid w:val="00C427A2"/>
    <w:rsid w:val="00C42E64"/>
    <w:rsid w:val="00C438A2"/>
    <w:rsid w:val="00C43C61"/>
    <w:rsid w:val="00C441C2"/>
    <w:rsid w:val="00C4421D"/>
    <w:rsid w:val="00C47715"/>
    <w:rsid w:val="00C47B24"/>
    <w:rsid w:val="00C50040"/>
    <w:rsid w:val="00C507A3"/>
    <w:rsid w:val="00C511FE"/>
    <w:rsid w:val="00C5183A"/>
    <w:rsid w:val="00C51905"/>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444"/>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903"/>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377F"/>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A2"/>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345"/>
    <w:rsid w:val="00EA5A78"/>
    <w:rsid w:val="00EA5DE5"/>
    <w:rsid w:val="00EA71D3"/>
    <w:rsid w:val="00EA7791"/>
    <w:rsid w:val="00EA7B6E"/>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C49"/>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9A3767"/>
    <w:rsid w:val="05C87DB9"/>
    <w:rsid w:val="065754CA"/>
    <w:rsid w:val="08013603"/>
    <w:rsid w:val="0961739E"/>
    <w:rsid w:val="098E6083"/>
    <w:rsid w:val="0AA005A9"/>
    <w:rsid w:val="0AB84641"/>
    <w:rsid w:val="0B205B2B"/>
    <w:rsid w:val="0B782559"/>
    <w:rsid w:val="0B8A1F62"/>
    <w:rsid w:val="0BF820F3"/>
    <w:rsid w:val="0D566BC9"/>
    <w:rsid w:val="0E180322"/>
    <w:rsid w:val="0E8C4995"/>
    <w:rsid w:val="0EAF6C72"/>
    <w:rsid w:val="0EF27BFB"/>
    <w:rsid w:val="0F183AD3"/>
    <w:rsid w:val="0FBC50EF"/>
    <w:rsid w:val="115F3FD7"/>
    <w:rsid w:val="11A259DD"/>
    <w:rsid w:val="11F936CD"/>
    <w:rsid w:val="120027E5"/>
    <w:rsid w:val="120474A0"/>
    <w:rsid w:val="13102ABE"/>
    <w:rsid w:val="144E65D0"/>
    <w:rsid w:val="14C0017C"/>
    <w:rsid w:val="162063B0"/>
    <w:rsid w:val="167D280D"/>
    <w:rsid w:val="17047766"/>
    <w:rsid w:val="17935895"/>
    <w:rsid w:val="17F52C18"/>
    <w:rsid w:val="184530EF"/>
    <w:rsid w:val="19227A4B"/>
    <w:rsid w:val="1B3E182A"/>
    <w:rsid w:val="1B4B5195"/>
    <w:rsid w:val="1C174C6F"/>
    <w:rsid w:val="1C7C020D"/>
    <w:rsid w:val="1C8F78BA"/>
    <w:rsid w:val="1C9B0D84"/>
    <w:rsid w:val="1CDD3F3B"/>
    <w:rsid w:val="1D4D6869"/>
    <w:rsid w:val="1E3F2E81"/>
    <w:rsid w:val="1E73332D"/>
    <w:rsid w:val="21760101"/>
    <w:rsid w:val="21D55AF3"/>
    <w:rsid w:val="22B25284"/>
    <w:rsid w:val="22C07D9F"/>
    <w:rsid w:val="23056CBA"/>
    <w:rsid w:val="234C1E42"/>
    <w:rsid w:val="23C6059E"/>
    <w:rsid w:val="23C95079"/>
    <w:rsid w:val="24031A53"/>
    <w:rsid w:val="24307C26"/>
    <w:rsid w:val="248E5D4C"/>
    <w:rsid w:val="24C47897"/>
    <w:rsid w:val="24CF6320"/>
    <w:rsid w:val="24E337F8"/>
    <w:rsid w:val="258D3B57"/>
    <w:rsid w:val="261E01AA"/>
    <w:rsid w:val="262336EE"/>
    <w:rsid w:val="269E4C0C"/>
    <w:rsid w:val="27024D1A"/>
    <w:rsid w:val="27463B6A"/>
    <w:rsid w:val="29A41135"/>
    <w:rsid w:val="2A8041DA"/>
    <w:rsid w:val="2AD85037"/>
    <w:rsid w:val="2B803742"/>
    <w:rsid w:val="2BD0253B"/>
    <w:rsid w:val="2C444480"/>
    <w:rsid w:val="2C564DC3"/>
    <w:rsid w:val="2CA9220C"/>
    <w:rsid w:val="2D142E8B"/>
    <w:rsid w:val="2D6C141D"/>
    <w:rsid w:val="2DA973AD"/>
    <w:rsid w:val="2DBB35BD"/>
    <w:rsid w:val="2E4470AA"/>
    <w:rsid w:val="2EB64B4B"/>
    <w:rsid w:val="2EDB590A"/>
    <w:rsid w:val="2F0A29E3"/>
    <w:rsid w:val="30817D6A"/>
    <w:rsid w:val="31367970"/>
    <w:rsid w:val="3157114E"/>
    <w:rsid w:val="31F2037F"/>
    <w:rsid w:val="320A0AF5"/>
    <w:rsid w:val="329B11F6"/>
    <w:rsid w:val="336E087E"/>
    <w:rsid w:val="33C3087D"/>
    <w:rsid w:val="35961B12"/>
    <w:rsid w:val="359C5D0B"/>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8D362E"/>
    <w:rsid w:val="3C956F8D"/>
    <w:rsid w:val="3CF11603"/>
    <w:rsid w:val="3D6F4D41"/>
    <w:rsid w:val="3D7507FB"/>
    <w:rsid w:val="3E1F65FB"/>
    <w:rsid w:val="3EB5127A"/>
    <w:rsid w:val="3F503E5E"/>
    <w:rsid w:val="3F7210FB"/>
    <w:rsid w:val="3FC16214"/>
    <w:rsid w:val="41576FF8"/>
    <w:rsid w:val="41D9164E"/>
    <w:rsid w:val="41DD521D"/>
    <w:rsid w:val="423B7022"/>
    <w:rsid w:val="4389060E"/>
    <w:rsid w:val="43C8028A"/>
    <w:rsid w:val="43D51667"/>
    <w:rsid w:val="43DA2D47"/>
    <w:rsid w:val="443B2C25"/>
    <w:rsid w:val="448421F1"/>
    <w:rsid w:val="45D37D9B"/>
    <w:rsid w:val="48194FD5"/>
    <w:rsid w:val="484514CB"/>
    <w:rsid w:val="48516103"/>
    <w:rsid w:val="48C86EE1"/>
    <w:rsid w:val="49FA6EF8"/>
    <w:rsid w:val="4A784961"/>
    <w:rsid w:val="4ABD2E7A"/>
    <w:rsid w:val="4ACF3A3C"/>
    <w:rsid w:val="4B1700DF"/>
    <w:rsid w:val="4B3C4946"/>
    <w:rsid w:val="4C4030C5"/>
    <w:rsid w:val="4F0F6A19"/>
    <w:rsid w:val="503126A7"/>
    <w:rsid w:val="51D10A66"/>
    <w:rsid w:val="528A390F"/>
    <w:rsid w:val="528C6991"/>
    <w:rsid w:val="536743D0"/>
    <w:rsid w:val="54054633"/>
    <w:rsid w:val="540605E4"/>
    <w:rsid w:val="547F0032"/>
    <w:rsid w:val="54A02A20"/>
    <w:rsid w:val="55C87B3E"/>
    <w:rsid w:val="58D67D8C"/>
    <w:rsid w:val="58E10577"/>
    <w:rsid w:val="59165EF7"/>
    <w:rsid w:val="593C464C"/>
    <w:rsid w:val="59702A12"/>
    <w:rsid w:val="5AC11BEA"/>
    <w:rsid w:val="5AED2A9C"/>
    <w:rsid w:val="5BC746C9"/>
    <w:rsid w:val="5CAA564F"/>
    <w:rsid w:val="5CBF7B22"/>
    <w:rsid w:val="5CC61F72"/>
    <w:rsid w:val="5CF206F7"/>
    <w:rsid w:val="5E0B3D5F"/>
    <w:rsid w:val="5E6415B9"/>
    <w:rsid w:val="5EA0340D"/>
    <w:rsid w:val="5ED66C3C"/>
    <w:rsid w:val="5FDD643B"/>
    <w:rsid w:val="607532DC"/>
    <w:rsid w:val="60BA3E42"/>
    <w:rsid w:val="6194383B"/>
    <w:rsid w:val="61A14A39"/>
    <w:rsid w:val="61CB5375"/>
    <w:rsid w:val="623348CA"/>
    <w:rsid w:val="62E211A6"/>
    <w:rsid w:val="63DA6866"/>
    <w:rsid w:val="65CA685B"/>
    <w:rsid w:val="65CF34A7"/>
    <w:rsid w:val="65F660EF"/>
    <w:rsid w:val="6673798C"/>
    <w:rsid w:val="673905B6"/>
    <w:rsid w:val="681C3942"/>
    <w:rsid w:val="68460AAC"/>
    <w:rsid w:val="68AC1CFE"/>
    <w:rsid w:val="68E4579B"/>
    <w:rsid w:val="69C754B6"/>
    <w:rsid w:val="6BC81936"/>
    <w:rsid w:val="6BCD1DE6"/>
    <w:rsid w:val="6C505023"/>
    <w:rsid w:val="6D14299F"/>
    <w:rsid w:val="6D672A1E"/>
    <w:rsid w:val="6DC237D1"/>
    <w:rsid w:val="6F3B3713"/>
    <w:rsid w:val="6F40725E"/>
    <w:rsid w:val="711172CF"/>
    <w:rsid w:val="71166CCD"/>
    <w:rsid w:val="71FD54DD"/>
    <w:rsid w:val="72025180"/>
    <w:rsid w:val="72D64389"/>
    <w:rsid w:val="73855BD1"/>
    <w:rsid w:val="7410294D"/>
    <w:rsid w:val="757B0F93"/>
    <w:rsid w:val="7589009F"/>
    <w:rsid w:val="75E25B0A"/>
    <w:rsid w:val="76D71644"/>
    <w:rsid w:val="76F45B53"/>
    <w:rsid w:val="776C2FB6"/>
    <w:rsid w:val="77741C69"/>
    <w:rsid w:val="780D6D66"/>
    <w:rsid w:val="792259D8"/>
    <w:rsid w:val="79982284"/>
    <w:rsid w:val="7998662D"/>
    <w:rsid w:val="79D15C97"/>
    <w:rsid w:val="7A8C5878"/>
    <w:rsid w:val="7B471854"/>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3"/>
    <w:qFormat/>
    <w:uiPriority w:val="0"/>
    <w:rPr>
      <w:b/>
      <w:bCs/>
      <w:kern w:val="2"/>
      <w:sz w:val="24"/>
      <w:szCs w:val="32"/>
    </w:rPr>
  </w:style>
  <w:style w:type="character" w:customStyle="1" w:styleId="60">
    <w:name w:val="标题 1 字符"/>
    <w:basedOn w:val="52"/>
    <w:link w:val="2"/>
    <w:qFormat/>
    <w:uiPriority w:val="0"/>
    <w:rPr>
      <w:rFonts w:eastAsiaTheme="minorEastAsia"/>
      <w:b/>
      <w:kern w:val="44"/>
      <w:sz w:val="44"/>
      <w:szCs w:val="28"/>
    </w:rPr>
  </w:style>
  <w:style w:type="character" w:customStyle="1" w:styleId="61">
    <w:name w:val="标题 2 字符"/>
    <w:basedOn w:val="52"/>
    <w:link w:val="4"/>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qFormat/>
    <w:uiPriority w:val="0"/>
    <w:rPr>
      <w:b/>
      <w:kern w:val="2"/>
      <w:sz w:val="28"/>
      <w:szCs w:val="24"/>
    </w:rPr>
  </w:style>
  <w:style w:type="character" w:customStyle="1" w:styleId="65">
    <w:name w:val="标题 6 字符"/>
    <w:basedOn w:val="52"/>
    <w:link w:val="8"/>
    <w:qFormat/>
    <w:uiPriority w:val="9"/>
    <w:rPr>
      <w:rFonts w:ascii="Arial" w:hAnsi="Arial" w:eastAsia="黑体"/>
      <w:b/>
      <w:kern w:val="2"/>
      <w:sz w:val="24"/>
      <w:szCs w:val="24"/>
    </w:rPr>
  </w:style>
  <w:style w:type="character" w:customStyle="1" w:styleId="66">
    <w:name w:val="标题 7 字符"/>
    <w:basedOn w:val="52"/>
    <w:link w:val="9"/>
    <w:qFormat/>
    <w:uiPriority w:val="9"/>
    <w:rPr>
      <w:b/>
      <w:kern w:val="2"/>
      <w:sz w:val="24"/>
      <w:szCs w:val="24"/>
    </w:rPr>
  </w:style>
  <w:style w:type="character" w:customStyle="1" w:styleId="67">
    <w:name w:val="标题 8 字符"/>
    <w:basedOn w:val="52"/>
    <w:link w:val="10"/>
    <w:qFormat/>
    <w:uiPriority w:val="9"/>
    <w:rPr>
      <w:rFonts w:ascii="Arial" w:hAnsi="Arial" w:eastAsia="黑体"/>
      <w:kern w:val="2"/>
      <w:sz w:val="24"/>
      <w:szCs w:val="24"/>
    </w:rPr>
  </w:style>
  <w:style w:type="character" w:customStyle="1" w:styleId="68">
    <w:name w:val="标题 9 字符"/>
    <w:basedOn w:val="52"/>
    <w:link w:val="11"/>
    <w:qFormat/>
    <w:uiPriority w:val="0"/>
    <w:rPr>
      <w:rFonts w:ascii="Arial" w:hAnsi="Arial" w:eastAsia="黑体"/>
      <w:kern w:val="2"/>
      <w:sz w:val="21"/>
      <w:szCs w:val="24"/>
    </w:rPr>
  </w:style>
  <w:style w:type="character" w:customStyle="1" w:styleId="69">
    <w:name w:val="批注文字 字符1"/>
    <w:link w:val="18"/>
    <w:qFormat/>
    <w:uiPriority w:val="0"/>
    <w:rPr>
      <w:kern w:val="2"/>
      <w:sz w:val="21"/>
      <w:szCs w:val="24"/>
    </w:rPr>
  </w:style>
  <w:style w:type="character" w:customStyle="1" w:styleId="70">
    <w:name w:val="批注主题 字符"/>
    <w:basedOn w:val="69"/>
    <w:link w:val="47"/>
    <w:qFormat/>
    <w:uiPriority w:val="0"/>
    <w:rPr>
      <w:b/>
      <w:bCs/>
      <w:kern w:val="2"/>
      <w:sz w:val="21"/>
      <w:szCs w:val="24"/>
    </w:rPr>
  </w:style>
  <w:style w:type="character" w:customStyle="1" w:styleId="71">
    <w:name w:val="正文文本 字符1"/>
    <w:basedOn w:val="52"/>
    <w:link w:val="20"/>
    <w:qFormat/>
    <w:uiPriority w:val="0"/>
    <w:rPr>
      <w:kern w:val="2"/>
      <w:sz w:val="21"/>
      <w:szCs w:val="24"/>
    </w:rPr>
  </w:style>
  <w:style w:type="character" w:customStyle="1" w:styleId="72">
    <w:name w:val="正文文本首行缩进 字符"/>
    <w:link w:val="48"/>
    <w:qFormat/>
    <w:uiPriority w:val="0"/>
    <w:rPr>
      <w:rFonts w:eastAsia="宋体"/>
      <w:kern w:val="2"/>
      <w:sz w:val="21"/>
      <w:szCs w:val="24"/>
      <w:lang w:val="en-US" w:eastAsia="zh-CN" w:bidi="ar-SA"/>
    </w:rPr>
  </w:style>
  <w:style w:type="character" w:customStyle="1" w:styleId="73">
    <w:name w:val="文档结构图 字符"/>
    <w:basedOn w:val="52"/>
    <w:link w:val="17"/>
    <w:qFormat/>
    <w:uiPriority w:val="0"/>
    <w:rPr>
      <w:kern w:val="2"/>
      <w:sz w:val="21"/>
      <w:szCs w:val="24"/>
      <w:shd w:val="clear" w:color="auto" w:fill="000080"/>
    </w:rPr>
  </w:style>
  <w:style w:type="character" w:customStyle="1" w:styleId="74">
    <w:name w:val="正文文本缩进 字符1"/>
    <w:basedOn w:val="52"/>
    <w:link w:val="21"/>
    <w:qFormat/>
    <w:uiPriority w:val="0"/>
    <w:rPr>
      <w:kern w:val="2"/>
      <w:sz w:val="21"/>
      <w:szCs w:val="24"/>
    </w:rPr>
  </w:style>
  <w:style w:type="character" w:customStyle="1" w:styleId="75">
    <w:name w:val="纯文本 字符"/>
    <w:link w:val="26"/>
    <w:qFormat/>
    <w:uiPriority w:val="0"/>
    <w:rPr>
      <w:rFonts w:ascii="宋体" w:hAnsi="Courier New" w:eastAsia="宋体"/>
      <w:kern w:val="2"/>
      <w:sz w:val="21"/>
      <w:lang w:val="en-US" w:eastAsia="zh-CN" w:bidi="ar-SA"/>
    </w:rPr>
  </w:style>
  <w:style w:type="character" w:customStyle="1" w:styleId="76">
    <w:name w:val="正文文本缩进 2 字符"/>
    <w:link w:val="29"/>
    <w:qFormat/>
    <w:uiPriority w:val="0"/>
    <w:rPr>
      <w:kern w:val="2"/>
      <w:sz w:val="21"/>
      <w:szCs w:val="24"/>
    </w:rPr>
  </w:style>
  <w:style w:type="character" w:customStyle="1" w:styleId="77">
    <w:name w:val="批注框文本 字符"/>
    <w:basedOn w:val="52"/>
    <w:link w:val="30"/>
    <w:qFormat/>
    <w:uiPriority w:val="99"/>
    <w:rPr>
      <w:kern w:val="2"/>
      <w:sz w:val="18"/>
      <w:szCs w:val="18"/>
    </w:rPr>
  </w:style>
  <w:style w:type="character" w:customStyle="1" w:styleId="78">
    <w:name w:val="页脚 字符"/>
    <w:basedOn w:val="52"/>
    <w:link w:val="31"/>
    <w:qFormat/>
    <w:uiPriority w:val="99"/>
    <w:rPr>
      <w:kern w:val="2"/>
      <w:sz w:val="18"/>
      <w:szCs w:val="18"/>
    </w:rPr>
  </w:style>
  <w:style w:type="character" w:customStyle="1" w:styleId="79">
    <w:name w:val="页眉 字符"/>
    <w:link w:val="32"/>
    <w:qFormat/>
    <w:uiPriority w:val="99"/>
    <w:rPr>
      <w:kern w:val="2"/>
      <w:sz w:val="18"/>
      <w:szCs w:val="18"/>
    </w:rPr>
  </w:style>
  <w:style w:type="character" w:customStyle="1" w:styleId="80">
    <w:name w:val="HTML 预设格式 字符"/>
    <w:link w:val="44"/>
    <w:qFormat/>
    <w:uiPriority w:val="0"/>
    <w:rPr>
      <w:rFonts w:ascii="宋体" w:hAnsi="宋体" w:cs="宋体"/>
      <w:sz w:val="24"/>
      <w:szCs w:val="24"/>
    </w:rPr>
  </w:style>
  <w:style w:type="character" w:customStyle="1" w:styleId="81">
    <w:name w:val="标题 字符"/>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字符"/>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文本首行缩进 2 字符"/>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字符"/>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字符"/>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字符"/>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字符"/>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表段落 字符1"/>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字符"/>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字符"/>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lang w:eastAsia="en-US"/>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97</Pages>
  <Words>14961</Words>
  <Characters>15769</Characters>
  <Lines>509</Lines>
  <Paragraphs>143</Paragraphs>
  <TotalTime>2</TotalTime>
  <ScaleCrop>false</ScaleCrop>
  <LinksUpToDate>false</LinksUpToDate>
  <CharactersWithSpaces>16040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2025-04-08T06:36:35Z</dcterms:modified>
  <dc:title>招标编号：UHO2010-G0029</dc:title>
  <cp:revision>766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6996F25A900546B28752AFFAF021E7CB_13</vt:lpwstr>
  </property>
  <property fmtid="{D5CDD505-2E9C-101B-9397-08002B2CF9AE}" pid="4" name="KSOTemplateDocerSaveRecord">
    <vt:lpwstr>eyJoZGlkIjoiYmQ1ZTAxM2IyZDFmZDQ0YzVkMjFmYjUzMzk2ZWZiNWUiLCJ1c2VySWQiOiIxMjAzMDAzMzMwIn0=</vt:lpwstr>
  </property>
</Properties>
</file>