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FC36C">
      <w:pPr>
        <w:adjustRightInd w:val="0"/>
        <w:snapToGrid w:val="0"/>
        <w:spacing w:line="300" w:lineRule="auto"/>
        <w:jc w:val="left"/>
        <w:rPr>
          <w:b/>
          <w:bCs/>
          <w:snapToGrid w:val="0"/>
          <w:kern w:val="0"/>
          <w:sz w:val="28"/>
          <w:szCs w:val="28"/>
        </w:rPr>
      </w:pPr>
      <w:bookmarkStart w:id="116" w:name="_GoBack"/>
      <w:bookmarkEnd w:id="116"/>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3970"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B129234">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20A8CBA">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3B129234">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20A8CBA">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496DEDD">
      <w:pPr>
        <w:ind w:left="682" w:leftChars="-203" w:hanging="1108" w:hangingChars="154"/>
        <w:rPr>
          <w:sz w:val="72"/>
          <w:szCs w:val="72"/>
        </w:rPr>
      </w:pPr>
    </w:p>
    <w:p w14:paraId="3A66EBCD">
      <w:pPr>
        <w:ind w:left="682" w:leftChars="-203" w:hanging="1108" w:hangingChars="154"/>
        <w:rPr>
          <w:sz w:val="72"/>
          <w:szCs w:val="72"/>
        </w:rPr>
      </w:pPr>
    </w:p>
    <w:p w14:paraId="3CC6D37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0A3BC1D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60"/>
          <w:szCs w:val="60"/>
          <w:lang w:eastAsia="zh-CN"/>
        </w:rPr>
        <w:t>事故根源问题分析技术研究与全国典型事故情报分析试点应用</w:t>
      </w:r>
    </w:p>
    <w:p w14:paraId="251E8F5F">
      <w:pPr>
        <w:adjustRightInd w:val="0"/>
        <w:snapToGrid w:val="0"/>
        <w:spacing w:line="300" w:lineRule="auto"/>
        <w:jc w:val="center"/>
        <w:rPr>
          <w:rFonts w:ascii="经典标宋简" w:eastAsia="经典标宋简"/>
          <w:b/>
          <w:snapToGrid w:val="0"/>
          <w:kern w:val="0"/>
          <w:sz w:val="44"/>
          <w:szCs w:val="44"/>
        </w:rPr>
      </w:pPr>
    </w:p>
    <w:p w14:paraId="15920F12">
      <w:pPr>
        <w:adjustRightInd w:val="0"/>
        <w:snapToGrid w:val="0"/>
        <w:spacing w:line="300" w:lineRule="auto"/>
        <w:rPr>
          <w:rFonts w:ascii="经典标宋简" w:eastAsia="经典标宋简"/>
          <w:b/>
          <w:snapToGrid w:val="0"/>
          <w:kern w:val="0"/>
          <w:sz w:val="44"/>
          <w:szCs w:val="44"/>
        </w:rPr>
      </w:pPr>
    </w:p>
    <w:p w14:paraId="0314BBB0">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7D1D3F2">
      <w:pPr>
        <w:adjustRightInd w:val="0"/>
        <w:snapToGrid w:val="0"/>
        <w:spacing w:line="300" w:lineRule="auto"/>
        <w:jc w:val="center"/>
        <w:rPr>
          <w:rFonts w:ascii="经典等线简" w:eastAsia="经典等线简"/>
          <w:b/>
          <w:snapToGrid w:val="0"/>
          <w:kern w:val="0"/>
          <w:sz w:val="32"/>
        </w:rPr>
      </w:pPr>
    </w:p>
    <w:p w14:paraId="23CB64E0">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SZZZ2025-QC0165</w:t>
      </w:r>
    </w:p>
    <w:p w14:paraId="3CC5DE5F">
      <w:pPr>
        <w:adjustRightInd w:val="0"/>
        <w:snapToGrid w:val="0"/>
        <w:spacing w:line="300" w:lineRule="auto"/>
        <w:jc w:val="center"/>
        <w:rPr>
          <w:rFonts w:ascii="经典等线简" w:eastAsia="经典等线简"/>
          <w:b/>
          <w:snapToGrid w:val="0"/>
          <w:kern w:val="0"/>
          <w:sz w:val="18"/>
          <w:szCs w:val="18"/>
        </w:rPr>
      </w:pPr>
    </w:p>
    <w:p w14:paraId="7D6394DB">
      <w:pPr>
        <w:adjustRightInd w:val="0"/>
        <w:snapToGrid w:val="0"/>
        <w:spacing w:line="300" w:lineRule="auto"/>
        <w:jc w:val="center"/>
        <w:rPr>
          <w:rFonts w:eastAsia="经典标宋简"/>
          <w:b/>
          <w:snapToGrid w:val="0"/>
          <w:kern w:val="0"/>
          <w:sz w:val="44"/>
        </w:rPr>
      </w:pPr>
    </w:p>
    <w:p w14:paraId="0D4EE309">
      <w:pPr>
        <w:adjustRightInd w:val="0"/>
        <w:snapToGrid w:val="0"/>
        <w:spacing w:line="300" w:lineRule="auto"/>
        <w:jc w:val="center"/>
      </w:pPr>
      <w:r>
        <w:rPr>
          <w:rFonts w:eastAsia="经典标宋简"/>
          <w:b/>
          <w:snapToGrid w:val="0"/>
          <w:kern w:val="0"/>
          <w:sz w:val="44"/>
        </w:rPr>
        <w:t xml:space="preserve"> </w:t>
      </w:r>
    </w:p>
    <w:p w14:paraId="052CC8E5"/>
    <w:p w14:paraId="291268A0"/>
    <w:p w14:paraId="363E0531"/>
    <w:p w14:paraId="051E357B"/>
    <w:p w14:paraId="3F40D22F"/>
    <w:p w14:paraId="1168E75E"/>
    <w:p w14:paraId="545BB5CC">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四</w:t>
      </w:r>
      <w:r>
        <w:rPr>
          <w:rFonts w:hint="eastAsia"/>
          <w:b/>
          <w:snapToGrid w:val="0"/>
          <w:sz w:val="30"/>
        </w:rPr>
        <w:t>月</w:t>
      </w:r>
    </w:p>
    <w:p w14:paraId="58F42269"/>
    <w:p w14:paraId="60CAD8D7">
      <w:pPr>
        <w:jc w:val="center"/>
        <w:rPr>
          <w:rFonts w:asciiTheme="minorEastAsia" w:hAnsiTheme="minorEastAsia" w:eastAsiaTheme="minorEastAsia"/>
          <w:b/>
          <w:bCs/>
          <w:sz w:val="44"/>
          <w:szCs w:val="44"/>
        </w:rPr>
      </w:pPr>
    </w:p>
    <w:p w14:paraId="5E23F6B5">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71FE0DCA">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514FE6D2">
      <w:pPr>
        <w:spacing w:line="360" w:lineRule="auto"/>
        <w:ind w:firstLine="480" w:firstLineChars="200"/>
        <w:rPr>
          <w:rFonts w:ascii="宋体" w:hAnsi="宋体"/>
          <w:sz w:val="24"/>
        </w:rPr>
      </w:pPr>
    </w:p>
    <w:p w14:paraId="56F9100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1CFC56F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04FE96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254E845">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60043F76">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3FCCAEE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42121F08">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78A8A16F">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1036157">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3EE3586A">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77866D9">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0C62F1EF">
      <w:pPr>
        <w:spacing w:line="440" w:lineRule="exact"/>
        <w:ind w:firstLine="480" w:firstLineChars="200"/>
        <w:rPr>
          <w:rFonts w:ascii="仿宋" w:hAnsi="仿宋" w:eastAsia="仿宋"/>
          <w:sz w:val="24"/>
        </w:rPr>
      </w:pPr>
    </w:p>
    <w:p w14:paraId="2C33A181">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7F3E09F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661B6B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B641D1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4BD9345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67F76C8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0AE9727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16E41E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52015B1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4990051D">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10BB7B7A">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3B73A2EF">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C9C4018">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0F8E6049">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D227D5D">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089B794D">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5E8AC254">
      <w:pPr>
        <w:spacing w:line="440" w:lineRule="exact"/>
        <w:ind w:firstLine="480" w:firstLineChars="200"/>
        <w:rPr>
          <w:rFonts w:ascii="仿宋" w:hAnsi="仿宋" w:eastAsia="仿宋"/>
          <w:sz w:val="24"/>
        </w:rPr>
      </w:pPr>
    </w:p>
    <w:p w14:paraId="19A83DB8">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3B6E15C3">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47E6B629">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4FB95B7F">
      <w:pPr>
        <w:spacing w:line="440" w:lineRule="exact"/>
        <w:ind w:firstLine="426" w:firstLineChars="177"/>
        <w:rPr>
          <w:rFonts w:ascii="仿宋_GB2312" w:eastAsia="仿宋_GB2312" w:hAnsiTheme="minorEastAsia"/>
          <w:b/>
          <w:color w:val="FF0000"/>
          <w:sz w:val="24"/>
        </w:rPr>
      </w:pPr>
    </w:p>
    <w:p w14:paraId="7408FF6A">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7622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5EBA16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E8B82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23B3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FDE8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788B59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764F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2CE5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6A4F2D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468B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7D72B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303604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3391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1AED2E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7D7CF4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4407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40958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1141A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562E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61738C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3FEFCA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425CA608">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6357AC3E">
          <w:pPr>
            <w:pStyle w:val="504"/>
            <w:jc w:val="center"/>
            <w:rPr>
              <w:rFonts w:ascii="Times New Roman" w:hAnsi="Times New Roman" w:eastAsia="宋体" w:cs="Times New Roman"/>
              <w:b w:val="0"/>
              <w:bCs w:val="0"/>
              <w:iCs/>
              <w:smallCaps/>
              <w:color w:val="auto"/>
              <w:kern w:val="2"/>
              <w:sz w:val="21"/>
              <w:szCs w:val="24"/>
              <w:lang w:val="zh-CN"/>
            </w:rPr>
          </w:pPr>
        </w:p>
        <w:p w14:paraId="22C1E0CF">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8DFFE5D">
          <w:pPr>
            <w:pStyle w:val="34"/>
            <w:tabs>
              <w:tab w:val="right" w:leader="dot" w:pos="9628"/>
            </w:tabs>
            <w:rPr>
              <w:rFonts w:ascii="仿宋_GB2312" w:eastAsia="仿宋_GB2312"/>
              <w:sz w:val="24"/>
            </w:rPr>
          </w:pPr>
        </w:p>
        <w:p w14:paraId="2498AAD7">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6A3D965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5D01DDB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FCD25C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8E453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758CCD1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44C5447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0ABE91E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0C5D6A9E">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050D6CB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55BD30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2DA2AD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20659A2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3EA2D9D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1D315AD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222405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35D41B1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643694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00706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3E517B8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137E28D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441F385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7525AA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30E4D9B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7417306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08954D7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777BD49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171909C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6439C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4DF51A3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65B3A87A">
          <w:pPr>
            <w:pStyle w:val="41"/>
            <w:tabs>
              <w:tab w:val="right" w:leader="dot" w:pos="9628"/>
            </w:tabs>
            <w:spacing w:line="360" w:lineRule="exact"/>
          </w:pPr>
          <w:r>
            <w:rPr>
              <w:rFonts w:hint="eastAsia" w:ascii="仿宋_GB2312" w:eastAsia="仿宋_GB2312"/>
              <w:sz w:val="24"/>
            </w:rPr>
            <w:fldChar w:fldCharType="end"/>
          </w:r>
        </w:p>
      </w:sdtContent>
    </w:sdt>
    <w:p w14:paraId="07436348"/>
    <w:p w14:paraId="16688FCD"/>
    <w:p w14:paraId="5195B725">
      <w:pPr>
        <w:tabs>
          <w:tab w:val="left" w:pos="3660"/>
        </w:tabs>
      </w:pPr>
    </w:p>
    <w:p w14:paraId="6D501B01">
      <w:pPr>
        <w:tabs>
          <w:tab w:val="left" w:pos="3660"/>
        </w:tabs>
      </w:pPr>
      <w:r>
        <w:tab/>
      </w:r>
    </w:p>
    <w:p w14:paraId="342EDE01">
      <w:pPr>
        <w:pStyle w:val="3"/>
        <w:keepNext w:val="0"/>
        <w:keepLines w:val="0"/>
        <w:pageBreakBefore w:val="0"/>
        <w:widowControl w:val="0"/>
        <w:kinsoku/>
        <w:wordWrap/>
        <w:overflowPunct/>
        <w:topLinePunct w:val="0"/>
        <w:autoSpaceDE/>
        <w:autoSpaceDN/>
        <w:bidi w:val="0"/>
        <w:textAlignment w:val="auto"/>
      </w:pPr>
      <w:bookmarkStart w:id="0" w:name="_Toc135293159"/>
      <w:r>
        <w:rPr>
          <w:rFonts w:hint="eastAsia"/>
        </w:rPr>
        <w:t>第一章  投标邀请</w:t>
      </w:r>
      <w:bookmarkEnd w:id="0"/>
    </w:p>
    <w:p w14:paraId="6BF4257F">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20221E33">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事故根源问题分析技术研究与全国典型事故情报分析试点应用</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53D61C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68E351E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F35670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SZZZ2025-QC0165</w:t>
      </w:r>
    </w:p>
    <w:p w14:paraId="4072E40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事故根源问题分析技术研究与全国典型事故情报分析试点应用</w:t>
      </w:r>
    </w:p>
    <w:p w14:paraId="047392F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042373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799,437.00</w:t>
      </w:r>
      <w:r>
        <w:rPr>
          <w:rFonts w:hint="eastAsia" w:ascii="宋体" w:hAnsi="宋体" w:eastAsia="宋体"/>
          <w:snapToGrid w:val="0"/>
          <w:color w:val="auto"/>
          <w:sz w:val="21"/>
          <w:szCs w:val="21"/>
        </w:rPr>
        <w:t>元</w:t>
      </w:r>
    </w:p>
    <w:p w14:paraId="16F1DAF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799,437.00</w:t>
      </w:r>
      <w:r>
        <w:rPr>
          <w:rFonts w:hint="eastAsia" w:ascii="宋体" w:hAnsi="宋体" w:eastAsia="宋体"/>
          <w:snapToGrid w:val="0"/>
          <w:color w:val="auto"/>
          <w:sz w:val="21"/>
          <w:szCs w:val="21"/>
        </w:rPr>
        <w:t>元</w:t>
      </w:r>
    </w:p>
    <w:p w14:paraId="5E7473E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60DA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44E966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5E0FC386">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7E6C2CC5">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121FEB67">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2C338481">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3624A7F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DCE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10A4F9AF">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5139B8AB">
            <w:pPr>
              <w:pStyle w:val="4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事故根源问题分析技术研究与全国典型事故情报分析试点应用</w:t>
            </w:r>
          </w:p>
        </w:tc>
        <w:tc>
          <w:tcPr>
            <w:tcW w:w="921" w:type="dxa"/>
            <w:shd w:val="clear" w:color="auto" w:fill="auto"/>
            <w:vAlign w:val="center"/>
          </w:tcPr>
          <w:p w14:paraId="4CDFEB34">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0CC8FD8">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0A69D4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4B1EEDAF">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535CB260">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0D986B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1C944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29A0260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1D5CEFA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1EE1D7C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63C079E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558B44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B8384F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108A34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A7D4A8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14E99AD0">
      <w:pPr>
        <w:pStyle w:val="45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754A15E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DFE122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0FECB89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574C9EB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96CFDC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2E2F84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6F9773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67F6CD4">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4FEC55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D09BE84">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B1AB07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95EEA6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7FA44A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77F1BC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EB409D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1B7434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59F59A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B64573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AD3BD4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6ED7B4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44229F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EDC5A7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15FDE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6665F4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BC4110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534D047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683E1B2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981DDD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5DAE4F2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F40A2F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EA3D79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深圳市应急管理局</w:t>
      </w:r>
    </w:p>
    <w:p w14:paraId="22B5E25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深圳市福田区福中三路市民中心C区5楼</w:t>
      </w:r>
    </w:p>
    <w:p w14:paraId="2A63922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cs="宋体"/>
          <w:sz w:val="21"/>
          <w:szCs w:val="21"/>
          <w:lang w:eastAsia="zh-CN"/>
        </w:rPr>
        <w:t>李先生</w:t>
      </w:r>
      <w:r>
        <w:rPr>
          <w:rFonts w:hint="eastAsia" w:ascii="宋体" w:hAnsi="宋体" w:eastAsia="宋体" w:cs="宋体"/>
          <w:sz w:val="21"/>
          <w:szCs w:val="21"/>
          <w:lang w:val="en-US" w:eastAsia="zh-CN"/>
        </w:rPr>
        <w:t>，13266739651</w:t>
      </w:r>
      <w:r>
        <w:rPr>
          <w:rFonts w:hint="eastAsia" w:ascii="宋体" w:hAnsi="宋体" w:eastAsia="宋体" w:cs="宋体"/>
          <w:snapToGrid w:val="0"/>
          <w:color w:val="auto"/>
          <w:sz w:val="21"/>
          <w:szCs w:val="21"/>
        </w:rPr>
        <w:t xml:space="preserve"> </w:t>
      </w:r>
    </w:p>
    <w:p w14:paraId="5FF2443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01EA026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1564CC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513CDD9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6DE9F50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2060B2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4AD5DAA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241933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38FE2723">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bookmarkStart w:id="3" w:name="_Toc135293160"/>
    </w:p>
    <w:p w14:paraId="7C8ADE35">
      <w:pPr>
        <w:pStyle w:val="3"/>
        <w:keepNext w:val="0"/>
        <w:keepLines w:val="0"/>
        <w:pageBreakBefore w:val="0"/>
        <w:widowControl w:val="0"/>
        <w:kinsoku/>
        <w:wordWrap/>
        <w:overflowPunct/>
        <w:topLinePunct w:val="0"/>
        <w:bidi w:val="0"/>
      </w:pPr>
      <w:r>
        <w:rPr>
          <w:rFonts w:hint="eastAsia"/>
        </w:rPr>
        <w:t>第二章  项目需求</w:t>
      </w:r>
      <w:bookmarkEnd w:id="3"/>
    </w:p>
    <w:p w14:paraId="73D0C83C">
      <w:pPr>
        <w:keepNext w:val="0"/>
        <w:keepLines w:val="0"/>
        <w:pageBreakBefore w:val="0"/>
        <w:widowControl w:val="0"/>
        <w:kinsoku/>
        <w:wordWrap/>
        <w:overflowPunct/>
        <w:topLinePunct w:val="0"/>
        <w:bidi w:val="0"/>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0C695B7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3A38C53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60F2F0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A17FF4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634FE63E">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817FB0">
      <w:pPr>
        <w:pStyle w:val="321"/>
        <w:keepNext w:val="0"/>
        <w:keepLines w:val="0"/>
        <w:pageBreakBefore w:val="0"/>
        <w:widowControl w:val="0"/>
        <w:kinsoku/>
        <w:wordWrap/>
        <w:overflowPunct/>
        <w:topLinePunct w:val="0"/>
        <w:bidi w:val="0"/>
        <w:ind w:firstLine="0" w:firstLineChars="0"/>
        <w:rPr>
          <w:b/>
        </w:rPr>
      </w:pPr>
    </w:p>
    <w:p w14:paraId="737E706E">
      <w:pPr>
        <w:pStyle w:val="321"/>
        <w:keepNext w:val="0"/>
        <w:keepLines w:val="0"/>
        <w:pageBreakBefore w:val="0"/>
        <w:widowControl w:val="0"/>
        <w:kinsoku/>
        <w:wordWrap/>
        <w:overflowPunct/>
        <w:topLinePunct w:val="0"/>
        <w:bidi w:val="0"/>
        <w:ind w:firstLine="0" w:firstLineChars="0"/>
        <w:rPr>
          <w:b/>
        </w:rPr>
      </w:pPr>
      <w:r>
        <w:rPr>
          <w:rFonts w:hint="eastAsia"/>
          <w:b/>
        </w:rPr>
        <w:t>一、项目概况</w:t>
      </w:r>
    </w:p>
    <w:p w14:paraId="33D767AE">
      <w:pPr>
        <w:pStyle w:val="255"/>
        <w:keepNext w:val="0"/>
        <w:keepLines w:val="0"/>
        <w:pageBreakBefore w:val="0"/>
        <w:widowControl w:val="0"/>
        <w:kinsoku/>
        <w:wordWrap/>
        <w:overflowPunct/>
        <w:topLinePunct w:val="0"/>
        <w:bidi w:val="0"/>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D13D01B">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56B4CDEF">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43FC42C9">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7C6859F5">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68A9C9D4">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1665A8A9">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EE454C7">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F35F6A9">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1CF38D5">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56531171">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46D73FF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事故根源问题分析技术研究与全国典型事故情报分析试点应用</w:t>
            </w:r>
          </w:p>
        </w:tc>
        <w:tc>
          <w:tcPr>
            <w:tcW w:w="921" w:type="dxa"/>
            <w:tcBorders>
              <w:top w:val="single" w:color="000000" w:sz="4" w:space="0"/>
              <w:left w:val="single" w:color="000000" w:sz="4" w:space="0"/>
              <w:bottom w:val="single" w:color="000000" w:sz="4" w:space="0"/>
              <w:right w:val="single" w:color="000000" w:sz="4" w:space="0"/>
            </w:tcBorders>
            <w:vAlign w:val="center"/>
          </w:tcPr>
          <w:p w14:paraId="0A7630B1">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A95DE61">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40C87705">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799,437.00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7AC1160">
            <w:pPr>
              <w:keepNext w:val="0"/>
              <w:keepLines w:val="0"/>
              <w:pageBreakBefore w:val="0"/>
              <w:widowControl w:val="0"/>
              <w:kinsoku/>
              <w:wordWrap/>
              <w:overflowPunct/>
              <w:topLinePunct w:val="0"/>
              <w:bidi w:val="0"/>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4FC7DCB">
      <w:pPr>
        <w:pStyle w:val="255"/>
        <w:keepNext w:val="0"/>
        <w:keepLines w:val="0"/>
        <w:pageBreakBefore w:val="0"/>
        <w:widowControl w:val="0"/>
        <w:kinsoku/>
        <w:wordWrap/>
        <w:overflowPunct/>
        <w:topLinePunct w:val="0"/>
        <w:autoSpaceDE/>
        <w:autoSpaceDN/>
        <w:bidi w:val="0"/>
        <w:adjustRightInd/>
        <w:snapToGrid/>
        <w:spacing w:before="156" w:line="360"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（二）项目背景</w:t>
      </w:r>
    </w:p>
    <w:p w14:paraId="1068A7F5">
      <w:pPr>
        <w:pStyle w:val="506"/>
        <w:keepNext w:val="0"/>
        <w:keepLines w:val="0"/>
        <w:pageBreakBefore w:val="0"/>
        <w:widowControl w:val="0"/>
        <w:kinsoku/>
        <w:wordWrap/>
        <w:overflowPunct/>
        <w:topLinePunct w:val="0"/>
        <w:autoSpaceDE/>
        <w:autoSpaceDN/>
        <w:bidi w:val="0"/>
        <w:adjustRightInd/>
        <w:snapToGrid/>
        <w:spacing w:afterLines="0" w:line="360" w:lineRule="auto"/>
        <w:ind w:firstLine="420"/>
        <w:textAlignment w:val="auto"/>
        <w:rPr>
          <w:rFonts w:cs="Times New Roman"/>
          <w:snapToGrid/>
          <w:spacing w:val="0"/>
          <w:sz w:val="21"/>
          <w:szCs w:val="21"/>
        </w:rPr>
      </w:pPr>
      <w:r>
        <w:rPr>
          <w:rFonts w:hint="eastAsia" w:cs="Times New Roman"/>
          <w:snapToGrid/>
          <w:spacing w:val="0"/>
          <w:sz w:val="21"/>
          <w:szCs w:val="21"/>
        </w:rPr>
        <w:t>安全生产与应急管理工作关乎人民群众的生命财产安全，是城市稳定发展的重要基石。近年来，随着城市建设的快速推进和经济的蓬勃发展，安全生产形势愈发复杂，对事故分析和风险防控的要求也日益提高</w:t>
      </w:r>
      <w:r>
        <w:rPr>
          <w:rFonts w:hint="eastAsia" w:cs="Times New Roman"/>
          <w:snapToGrid/>
          <w:spacing w:val="0"/>
          <w:sz w:val="21"/>
          <w:szCs w:val="21"/>
          <w:lang w:eastAsia="zh-CN"/>
        </w:rPr>
        <w:t>，</w:t>
      </w:r>
      <w:r>
        <w:rPr>
          <w:rFonts w:hint="eastAsia" w:cs="Times New Roman"/>
          <w:snapToGrid/>
          <w:spacing w:val="0"/>
          <w:sz w:val="21"/>
          <w:szCs w:val="21"/>
        </w:rPr>
        <w:t>在此背景下成立本项目。</w:t>
      </w:r>
    </w:p>
    <w:p w14:paraId="1D13094C">
      <w:pPr>
        <w:pStyle w:val="506"/>
        <w:keepNext w:val="0"/>
        <w:keepLines w:val="0"/>
        <w:pageBreakBefore w:val="0"/>
        <w:widowControl w:val="0"/>
        <w:kinsoku/>
        <w:wordWrap/>
        <w:overflowPunct/>
        <w:topLinePunct w:val="0"/>
        <w:autoSpaceDE/>
        <w:autoSpaceDN/>
        <w:bidi w:val="0"/>
        <w:adjustRightInd/>
        <w:snapToGrid/>
        <w:spacing w:afterLines="0" w:line="360" w:lineRule="auto"/>
        <w:ind w:firstLine="420"/>
        <w:textAlignment w:val="auto"/>
        <w:rPr>
          <w:rFonts w:cs="Times New Roman"/>
          <w:snapToGrid/>
          <w:spacing w:val="0"/>
          <w:sz w:val="21"/>
          <w:szCs w:val="21"/>
        </w:rPr>
      </w:pPr>
      <w:r>
        <w:rPr>
          <w:rFonts w:hint="eastAsia" w:cs="Times New Roman"/>
          <w:snapToGrid/>
          <w:spacing w:val="0"/>
          <w:sz w:val="21"/>
          <w:szCs w:val="21"/>
        </w:rPr>
        <w:t>2022年，</w:t>
      </w:r>
      <w:r>
        <w:rPr>
          <w:rFonts w:hint="eastAsia" w:cs="Times New Roman"/>
          <w:snapToGrid/>
          <w:spacing w:val="0"/>
          <w:sz w:val="21"/>
          <w:szCs w:val="21"/>
          <w:lang w:val="en-US" w:eastAsia="zh-CN"/>
        </w:rPr>
        <w:t>深圳</w:t>
      </w:r>
      <w:r>
        <w:rPr>
          <w:rFonts w:hint="eastAsia" w:cs="Times New Roman"/>
          <w:snapToGrid/>
          <w:spacing w:val="0"/>
          <w:sz w:val="21"/>
          <w:szCs w:val="21"/>
        </w:rPr>
        <w:t>市应急管理局积极探索，开展了安全生产事故情报分析技术研究及试点应用项目，并取得了显著成效。在前期研究中，精心研究事故颗粒化分析方法，成功开发事故情报分析信息化模块，广泛采集整理深圳市及全国事故调查报告，提取并标注事故原因信息，实现事故诱因的智能分析，基于这些成果开展了专题分析，相关报告获得市领导批示，助力各区、各部门提升了应急响应工作效能，精准防范事故风险。然而，在近三年的事故情报分析技术成果应用过程中，逐渐暴露出一些技术瓶颈。目前，事故信息获取主要依赖人工网络检索，这种方式效率低下且信息获取不全面，严重限制了情报分析的质量，亟待研究完善网络态势感知算法。已解析的事故调查报告大多局限于深圳市内，由于深圳市事故基数相对较小，难以支撑对同类事故共性特征及新兴领域事故诱因的深入分析，不利于充分吸取全国其他地市的事故教训，防范</w:t>
      </w:r>
      <w:r>
        <w:rPr>
          <w:rFonts w:hint="eastAsia" w:cs="Times New Roman"/>
          <w:snapToGrid/>
          <w:spacing w:val="0"/>
          <w:sz w:val="21"/>
          <w:szCs w:val="21"/>
          <w:lang w:val="en-US" w:eastAsia="zh-CN"/>
        </w:rPr>
        <w:t>深圳市</w:t>
      </w:r>
      <w:r>
        <w:rPr>
          <w:rFonts w:hint="eastAsia" w:cs="Times New Roman"/>
          <w:snapToGrid/>
          <w:spacing w:val="0"/>
          <w:sz w:val="21"/>
          <w:szCs w:val="21"/>
        </w:rPr>
        <w:t>同类事故风险的能力有待进一步提升。当前事故分析颗粒度不够精细，缺乏对事故根源问题的系统挖掘，未能形成完整的事故致因链条，对企业安全管理和政府监管的指导作用有限，亟须研究全链条事故致因分析模型。事故深度分析与情报产品应用是一项长期且持续的工作，其核心在于事故数据的采集与处理，只有预先规划好数据分析业务流程和技术路径，持续动态地完成数据采集和处理，才能在全国其他地市发生事故后，及时找出深圳市的同类风险点位，超前防范同类事故发生，真正实现应急管理全链条工作的高效运转。</w:t>
      </w:r>
    </w:p>
    <w:p w14:paraId="5F32DE15">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440358DD">
      <w:pPr>
        <w:pStyle w:val="321"/>
        <w:keepNext w:val="0"/>
        <w:keepLines w:val="0"/>
        <w:pageBreakBefore w:val="0"/>
        <w:widowControl w:val="0"/>
        <w:kinsoku/>
        <w:wordWrap/>
        <w:overflowPunct/>
        <w:topLinePunct w:val="0"/>
        <w:bidi w:val="0"/>
        <w:ind w:firstLine="0" w:firstLineChars="0"/>
        <w:rPr>
          <w:b/>
        </w:rPr>
      </w:pPr>
      <w:r>
        <w:rPr>
          <w:rFonts w:hint="eastAsia"/>
          <w:b/>
        </w:rPr>
        <w:t>二、项目服务要求</w:t>
      </w:r>
    </w:p>
    <w:p w14:paraId="79EA344B">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bCs w:val="0"/>
          <w:sz w:val="21"/>
          <w:szCs w:val="21"/>
        </w:rPr>
        <w:t>（一）服务内容要求</w:t>
      </w:r>
      <w:r>
        <w:rPr>
          <w:rFonts w:hint="eastAsia" w:asciiTheme="minorEastAsia" w:hAnsiTheme="minorEastAsia" w:eastAsiaTheme="minorEastAsia"/>
          <w:b/>
          <w:bCs w:val="0"/>
          <w:sz w:val="21"/>
          <w:szCs w:val="21"/>
          <w:lang w:eastAsia="zh-CN"/>
        </w:rPr>
        <w:t>：</w:t>
      </w:r>
    </w:p>
    <w:p w14:paraId="5E540C63">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1）协助采集和整理全国各地市事故数据，实现全国事故信息智能查询、分析与应用。一是持续完善深圳市事故调查报告数据处理，梳理深圳市2016年以来事故调查报告及责任追究情况，完成数据预处理与入库。二是采集补充全国事故调查报告，通过数据预处理流程，将现有事故调查报告纳入事故情报数据库，实现全国事故调查报告查询、分析与应用。</w:t>
      </w:r>
    </w:p>
    <w:p w14:paraId="323F9134">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①建立全国生产安全事故调查报告数据库。在2022年安全生产专项经费项目基础上，补充完成不少于1500份事故调查报告采集。</w:t>
      </w:r>
    </w:p>
    <w:p w14:paraId="75955F3B">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②全国其他地市调查报告动态采集。面向应急管理部、各省级应急管理厅、各市（区县、街镇）级应急管理局官方网站，定期下载各地市公开的灾害事故调查报告。</w:t>
      </w:r>
    </w:p>
    <w:p w14:paraId="1B1D4B37">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③调查报告文本预处理。将DOC、PDF、JPEG等多种格式灾害事故调查报告内容提取，将多种形式事故调查报告正文内容转换成系统统一可编辑格式。支持事故调查报告文本结构规范化处理，自动识别报告标题、一二三级标题、正文、图片，并按照规定字体、字号、段落结构，并存储至情报系统中。</w:t>
      </w:r>
    </w:p>
    <w:p w14:paraId="7AFCFB41">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④调查报告基础信息识别与提取。智能识别事件时间、地点、类型、级别等基本信息，根据事件级别、类型等字段进行定制化分类，生成报告名称标签。</w:t>
      </w:r>
    </w:p>
    <w:p w14:paraId="7CF0DC1B">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⑤调查报告信息审核、编辑与入库。人工核实新增调查报告内容完整性和结构一致性，支持报告基本信息、正文等内容编辑修改，审核确认后存入数据库。</w:t>
      </w:r>
    </w:p>
    <w:p w14:paraId="49EAC584">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⑥阶段成果：本次采集不少于1500份事故报告，建立涵盖不少于20类3500份事故调查报告的数据库（可自定义检索、查询事故信息）。</w:t>
      </w:r>
    </w:p>
    <w:p w14:paraId="303D0C6D">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2）协助设计并应用事故颗粒度细化标签体系，建立全链条事故致因分析模型，实现全国各类事故深层次问题智能分析。一是完善标签体系、建立致因分析模型，从个人层面行为和物态、企业层面安全管理和安全问题、政府层面监管行为和监管理念以及经济社会发展影响等4个层次补充完善事故致因标签体系，建立全链条事故致因分析模型。二是对已采集和入库的事故调查报告进行标签化处理，在2022年标注基础上，进一步细化标注内容，完成不少于2.1万条事故信息的结构化处理。</w:t>
      </w:r>
    </w:p>
    <w:p w14:paraId="38B49F98">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①建立全链条事故致因分析模型。从个人层面行为和物态、企业层面安全管理和安全问题、政府层面监管行为和监管理念以及经济社会发展影响等4个层面建立全链条事故致因分析模型。</w:t>
      </w:r>
    </w:p>
    <w:p w14:paraId="0153EA91">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②典型事故特征及趋势分析标签设计及标注。分行业、分领域、分场景、分类型对事故进行颗粒化分析，分析事故特征以及事故发展趋势，挖掘高发频发事故、新兴领域事故、潜在高后果事故等典型事故特征。</w:t>
      </w:r>
    </w:p>
    <w:p w14:paraId="542AD62F">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③生产经营单位内部事故诱因分析标签设计及标注。一是直接原因分析，以行业领域、事故类型为划分标准，对各行业、各类型事故的直接原因进行分类总结，分析在人为层面、设备层面、环境层面导致事故发生的直接因素。二是组织管理与思想意识问题分析，一方面透过导致事故的直接原因，分析事故背后作业人员在安全知识、安全意识、安全习惯、安全心理及生理4个方面存在的欠缺与偏差。另一方面分析企业在制度管理方面的漏洞。通过人员暴露出的问题延伸至企业在安全主体责任制度落实、安全现场管理、员工安全知识教育培训、安全投入、岗位安全责任制度落实等方面存在的漏洞。</w:t>
      </w:r>
    </w:p>
    <w:p w14:paraId="3A6A60C3">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④不同政府监管部门暴露的问题分析标签设计及标注。一是行业监管部门，从众多事故的调查分析来看，事故发生的根源不仅仅在于行业主管部门的监管问题，还延伸到市场监管、商务、规划、行政审批等其他类型的部门，这些部门虽不直接对企业的安全生产经营行为负责，但事故场所建设不符合规划、对事发设备失管漏管、对企业行政审批手续不全等问题，是事故致因链条中的一环。二是属地政府部门，透过事故中生产经营单位存在的问题、相关部门暴露的问题，分析出属地政府在协调各部门明确并落实安全生产监督管理职责、督促生产经营单位落实安全生产主体责任方面暴露的问题。</w:t>
      </w:r>
    </w:p>
    <w:p w14:paraId="3EC72100">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⑤阶段成果：完成不少于21000条事故颗粒化标注（该工作完成后，可自定义选择事故类型范围，算法自动生成相应事故清单的共性诱因和根源问题）。</w:t>
      </w:r>
    </w:p>
    <w:p w14:paraId="5364F4DA">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3）协助开展涉典型重点群体事故深层次问题解析，形成专题分析报告等产品，助力各区各部门强化风险防范。一是针对近期全国陆续发生的幼儿、学生、老人等社会重点群体事故，分析实验室、校舍、体育场馆、教室以及校外托管机构、教培机构、校车、居住场所等不同场所，火灾、坍塌、道路运输、爆炸、中毒等不同事故类型中，生产经营单位和监管部门暴露的问题及社会影响。二是结合深圳市事故，消防警情等数据，分析深圳各类重点群体事故基本特征，结合深圳市幼儿园、午托班、教培机构、义务教育学校、高校等相关领域发展规划，辨识分析潜在风险。</w:t>
      </w:r>
    </w:p>
    <w:p w14:paraId="7018B21B">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①事故致因分析。分析涉典型事故主要原因，包括人为因素、设备因素、社会现实因素等，结合对象本身特征，分析导致事故的深层次原因。</w:t>
      </w:r>
    </w:p>
    <w:p w14:paraId="2D7EF84A">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②暴露问题及社会影响分析。分析不同事故场景下，生产经营单位和监管部门暴露的问题，以及社会经济形势对事故的影响，构建直接原因、间接原因及其责任链条。</w:t>
      </w:r>
    </w:p>
    <w:p w14:paraId="1DAF4934">
      <w:pPr>
        <w:pStyle w:val="506"/>
        <w:keepNext w:val="0"/>
        <w:keepLines w:val="0"/>
        <w:pageBreakBefore w:val="0"/>
        <w:widowControl w:val="0"/>
        <w:kinsoku/>
        <w:wordWrap/>
        <w:overflowPunct/>
        <w:topLinePunct w:val="0"/>
        <w:bidi w:val="0"/>
        <w:spacing w:afterLines="0" w:line="360" w:lineRule="auto"/>
        <w:ind w:firstLine="420"/>
        <w:rPr>
          <w:rFonts w:hint="eastAsia" w:asciiTheme="minorEastAsia" w:hAnsiTheme="minorEastAsia" w:eastAsiaTheme="minorEastAsia"/>
          <w:b w:val="0"/>
          <w:bCs/>
          <w:sz w:val="21"/>
          <w:szCs w:val="21"/>
          <w:lang w:val="en-US" w:eastAsia="zh-CN"/>
        </w:rPr>
      </w:pPr>
      <w:r>
        <w:rPr>
          <w:rFonts w:hint="eastAsia" w:asciiTheme="minorEastAsia" w:hAnsiTheme="minorEastAsia" w:eastAsiaTheme="minorEastAsia"/>
          <w:b w:val="0"/>
          <w:bCs/>
          <w:sz w:val="21"/>
          <w:szCs w:val="21"/>
          <w:lang w:val="en-US" w:eastAsia="zh-CN"/>
        </w:rPr>
        <w:t>③涉典型对象事故风险研判及防范措施建议。结合深圳市事故，消防警情等数据，分析深圳市涉重点群体事故基本特征，结合深圳市幼儿园、午托班、教培机构、义务教育学校、高校等相关领域发展规划，辨识分析潜在风险，提出对策建议。</w:t>
      </w:r>
    </w:p>
    <w:p w14:paraId="1B5FF203">
      <w:pPr>
        <w:pStyle w:val="506"/>
        <w:keepNext w:val="0"/>
        <w:keepLines w:val="0"/>
        <w:pageBreakBefore w:val="0"/>
        <w:widowControl w:val="0"/>
        <w:kinsoku/>
        <w:wordWrap/>
        <w:overflowPunct/>
        <w:topLinePunct w:val="0"/>
        <w:bidi w:val="0"/>
        <w:spacing w:afterLines="0" w:line="360" w:lineRule="auto"/>
        <w:ind w:firstLine="420"/>
        <w:rPr>
          <w:rFonts w:cs="Times New Roman"/>
          <w:b w:val="0"/>
          <w:bCs/>
          <w:snapToGrid/>
          <w:spacing w:val="0"/>
          <w:sz w:val="21"/>
          <w:szCs w:val="21"/>
        </w:rPr>
      </w:pPr>
      <w:r>
        <w:rPr>
          <w:rFonts w:hint="eastAsia" w:asciiTheme="minorEastAsia" w:hAnsiTheme="minorEastAsia" w:eastAsiaTheme="minorEastAsia"/>
          <w:b w:val="0"/>
          <w:bCs/>
          <w:sz w:val="21"/>
          <w:szCs w:val="21"/>
          <w:lang w:val="en-US" w:eastAsia="zh-CN"/>
        </w:rPr>
        <w:t>④阶段成果：涉重点群体事故根源问题分析及我市对策建议分析报告1份。</w:t>
      </w:r>
    </w:p>
    <w:p w14:paraId="26A9CC1E">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bCs w:val="0"/>
          <w:sz w:val="21"/>
          <w:szCs w:val="21"/>
        </w:rPr>
        <w:t>（二）人员要求</w:t>
      </w:r>
      <w:r>
        <w:rPr>
          <w:rFonts w:hint="eastAsia" w:asciiTheme="minorEastAsia" w:hAnsiTheme="minorEastAsia" w:eastAsiaTheme="minorEastAsia"/>
          <w:b/>
          <w:bCs w:val="0"/>
          <w:sz w:val="21"/>
          <w:szCs w:val="21"/>
          <w:lang w:eastAsia="zh-CN"/>
        </w:rPr>
        <w:t>：</w:t>
      </w:r>
    </w:p>
    <w:p w14:paraId="677947C2">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asciiTheme="minorEastAsia" w:hAnsiTheme="minorEastAsia" w:eastAsiaTheme="minorEastAsia"/>
          <w:b w:val="0"/>
          <w:bCs/>
          <w:sz w:val="21"/>
          <w:szCs w:val="21"/>
        </w:rPr>
        <w:t>拟安排的项目团队成员不少于10人（含10人，项目负责人除外），且均需为投标人正式聘任员工。</w:t>
      </w:r>
    </w:p>
    <w:p w14:paraId="736FF456">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bCs w:val="0"/>
          <w:sz w:val="21"/>
          <w:szCs w:val="21"/>
        </w:rPr>
        <w:t>（三）后续服务要求</w:t>
      </w:r>
      <w:r>
        <w:rPr>
          <w:rFonts w:hint="eastAsia" w:asciiTheme="minorEastAsia" w:hAnsiTheme="minorEastAsia" w:eastAsiaTheme="minorEastAsia"/>
          <w:b/>
          <w:bCs w:val="0"/>
          <w:sz w:val="21"/>
          <w:szCs w:val="21"/>
          <w:lang w:eastAsia="zh-CN"/>
        </w:rPr>
        <w:t>：</w:t>
      </w:r>
    </w:p>
    <w:p w14:paraId="36FEFD3B">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asciiTheme="minorEastAsia" w:hAnsiTheme="minorEastAsia" w:eastAsiaTheme="minorEastAsia"/>
          <w:b w:val="0"/>
          <w:bCs/>
          <w:sz w:val="21"/>
          <w:szCs w:val="21"/>
        </w:rPr>
        <w:t>对数据库中的数据进行定期质量检查，修正错误数据、补充缺失数据，保证数据的准确性和完整性。若发现已入库数据存在错误或不完整情况，应及时完成修正和补充；协助</w:t>
      </w:r>
      <w:r>
        <w:rPr>
          <w:rFonts w:hint="eastAsia" w:asciiTheme="minorEastAsia" w:hAnsiTheme="minorEastAsia" w:eastAsiaTheme="minorEastAsia"/>
          <w:b w:val="0"/>
          <w:bCs/>
          <w:sz w:val="21"/>
          <w:szCs w:val="21"/>
          <w:lang w:eastAsia="zh-CN"/>
        </w:rPr>
        <w:t>采购人</w:t>
      </w:r>
      <w:r>
        <w:rPr>
          <w:rFonts w:hint="eastAsia" w:asciiTheme="minorEastAsia" w:hAnsiTheme="minorEastAsia" w:eastAsiaTheme="minorEastAsia"/>
          <w:b w:val="0"/>
          <w:bCs/>
          <w:sz w:val="21"/>
          <w:szCs w:val="21"/>
        </w:rPr>
        <w:t>开展与本项目成果相关的其他工作，如参与安全生产事故分析会议、提供技术解读等。</w:t>
      </w:r>
    </w:p>
    <w:p w14:paraId="75C8E72A">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11420125">
      <w:pPr>
        <w:pStyle w:val="321"/>
        <w:keepNext w:val="0"/>
        <w:keepLines w:val="0"/>
        <w:pageBreakBefore w:val="0"/>
        <w:widowControl w:val="0"/>
        <w:kinsoku/>
        <w:wordWrap/>
        <w:overflowPunct/>
        <w:topLinePunct w:val="0"/>
        <w:bidi w:val="0"/>
        <w:ind w:firstLine="0" w:firstLineChars="0"/>
        <w:rPr>
          <w:b/>
        </w:rPr>
      </w:pPr>
      <w:r>
        <w:rPr>
          <w:rFonts w:hint="eastAsia"/>
          <w:b/>
        </w:rPr>
        <w:t>三、项目商务要求</w:t>
      </w:r>
    </w:p>
    <w:p w14:paraId="35B87CFD">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36D76236">
      <w:pPr>
        <w:pStyle w:val="255"/>
        <w:keepNext w:val="0"/>
        <w:keepLines w:val="0"/>
        <w:pageBreakBefore w:val="0"/>
        <w:widowControl w:val="0"/>
        <w:kinsoku/>
        <w:wordWrap/>
        <w:overflowPunct/>
        <w:topLinePunct w:val="0"/>
        <w:bidi w:val="0"/>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自合同签订之日起至2025年12月10日。</w:t>
      </w:r>
    </w:p>
    <w:p w14:paraId="76311F2A">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587BB2CC">
      <w:pPr>
        <w:pStyle w:val="255"/>
        <w:keepNext w:val="0"/>
        <w:keepLines w:val="0"/>
        <w:pageBreakBefore w:val="0"/>
        <w:widowControl w:val="0"/>
        <w:kinsoku/>
        <w:wordWrap/>
        <w:overflowPunct/>
        <w:topLinePunct w:val="0"/>
        <w:bidi w:val="0"/>
        <w:spacing w:beforeLines="0" w:line="360" w:lineRule="auto"/>
        <w:ind w:firstLine="424" w:firstLineChars="202"/>
        <w:rPr>
          <w:rFonts w:hint="default" w:asciiTheme="minorEastAsia" w:hAnsiTheme="minorEastAsia" w:eastAsiaTheme="minorEastAsia"/>
          <w:b/>
          <w:lang w:val="en-US" w:eastAsia="zh-CN"/>
        </w:rPr>
      </w:pPr>
      <w:r>
        <w:rPr>
          <w:rFonts w:hint="eastAsia" w:ascii="宋体" w:hAnsi="宋体" w:eastAsia="宋体"/>
          <w:szCs w:val="21"/>
          <w:lang w:val="en-US" w:eastAsia="zh-CN"/>
        </w:rPr>
        <w:t>采购人指定地点。</w:t>
      </w:r>
    </w:p>
    <w:p w14:paraId="02F9E26F">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2A3D44A7">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（1）本项目财政预算控制金额及最高限价为人民币79.9437万元，超出本项目财政预算控制金额及最高限价的投标报价将导致其投标无效。</w:t>
      </w:r>
    </w:p>
    <w:p w14:paraId="5EAAA132">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2）本项目服务费采用包干制，应包括服务成本、法定税费和企业合理利润。由企业根据招标文件所提供的资料自行测算投标报价；一经中标，投标报价总价作为中标单位与采购单位签定的合同金额，合同期限内不做调整；</w:t>
      </w:r>
    </w:p>
    <w:p w14:paraId="04AF7CEF">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（3）投标人的投标报价，应是本项目招标范围和招标文件及合同条款上所列的各项内容中所述的全部，不得以任何理由予以重复，并以投标人最终报价为依据；</w:t>
      </w:r>
    </w:p>
    <w:p w14:paraId="3CB113E0">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（4）投标人不得期望通过索赔等方式获取补偿，否则，除可能遭到拒绝外，还可能将被作为不良行为记录在案，并可能影响其以后参加政府采购的项目投标。投标人在投标报价时，应充分考虑投标报价的风险。</w:t>
      </w:r>
    </w:p>
    <w:p w14:paraId="46794209">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4CFD272A">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（1）第一次：合同签署</w:t>
      </w:r>
      <w:r>
        <w:rPr>
          <w:rFonts w:hint="eastAsia" w:ascii="宋体" w:hAnsi="宋体"/>
          <w:szCs w:val="21"/>
          <w:lang w:val="en-US" w:eastAsia="zh-CN"/>
        </w:rPr>
        <w:t>并收到发票后10个工作日内</w:t>
      </w:r>
      <w:r>
        <w:rPr>
          <w:rFonts w:hint="eastAsia" w:ascii="宋体" w:hAnsi="宋体"/>
          <w:szCs w:val="21"/>
        </w:rPr>
        <w:t>，</w:t>
      </w:r>
      <w:r>
        <w:rPr>
          <w:rFonts w:hint="eastAsia" w:ascii="宋体" w:hAnsi="宋体"/>
          <w:szCs w:val="21"/>
          <w:lang w:val="en-US" w:eastAsia="zh-CN"/>
        </w:rPr>
        <w:t>采购人凭中标人提交的等额发票按照合同金额的60%支付</w:t>
      </w:r>
      <w:r>
        <w:rPr>
          <w:rFonts w:hint="eastAsia" w:ascii="宋体" w:hAnsi="宋体"/>
          <w:szCs w:val="21"/>
        </w:rPr>
        <w:t>。</w:t>
      </w:r>
    </w:p>
    <w:p w14:paraId="7F812F66">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（2）第二次：</w:t>
      </w:r>
      <w:r>
        <w:rPr>
          <w:rFonts w:hint="eastAsia" w:ascii="宋体" w:hAnsi="宋体"/>
          <w:szCs w:val="21"/>
          <w:lang w:val="en-US" w:eastAsia="zh-CN"/>
        </w:rPr>
        <w:t>中标人</w:t>
      </w:r>
      <w:r>
        <w:rPr>
          <w:rFonts w:hint="eastAsia" w:ascii="宋体" w:hAnsi="宋体"/>
          <w:szCs w:val="21"/>
        </w:rPr>
        <w:t>提供1000份事故调查报告信息表、1.5万条事故标签体系信息表材料，</w:t>
      </w:r>
      <w:r>
        <w:rPr>
          <w:rFonts w:hint="eastAsia" w:ascii="宋体" w:hAnsi="宋体"/>
          <w:szCs w:val="21"/>
          <w:lang w:val="en-US" w:eastAsia="zh-CN"/>
        </w:rPr>
        <w:t>经采购人验收通过后，采购人凭中标人提交的等额发票在10个工作日内按照合同金额的30%支付</w:t>
      </w:r>
      <w:r>
        <w:rPr>
          <w:rFonts w:hint="eastAsia" w:ascii="宋体" w:hAnsi="宋体"/>
          <w:szCs w:val="21"/>
        </w:rPr>
        <w:t>。</w:t>
      </w:r>
    </w:p>
    <w:p w14:paraId="3C73722C">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（3）第三次：</w:t>
      </w:r>
      <w:r>
        <w:rPr>
          <w:rFonts w:hint="eastAsia" w:ascii="宋体" w:hAnsi="宋体"/>
          <w:szCs w:val="21"/>
          <w:lang w:val="en-US" w:eastAsia="zh-CN"/>
        </w:rPr>
        <w:t>中标人</w:t>
      </w:r>
      <w:r>
        <w:rPr>
          <w:rFonts w:hint="eastAsia" w:ascii="宋体" w:hAnsi="宋体"/>
          <w:szCs w:val="21"/>
        </w:rPr>
        <w:t>提供全部成果材料并经</w:t>
      </w:r>
      <w:r>
        <w:rPr>
          <w:rFonts w:hint="eastAsia" w:ascii="宋体" w:hAnsi="宋体"/>
          <w:szCs w:val="21"/>
          <w:lang w:val="en-US" w:eastAsia="zh-CN"/>
        </w:rPr>
        <w:t>采购人</w:t>
      </w:r>
      <w:r>
        <w:rPr>
          <w:rFonts w:hint="eastAsia" w:ascii="宋体" w:hAnsi="宋体"/>
          <w:szCs w:val="21"/>
        </w:rPr>
        <w:t>验收通过后，</w:t>
      </w:r>
      <w:r>
        <w:rPr>
          <w:rFonts w:hint="eastAsia" w:ascii="宋体" w:hAnsi="宋体"/>
          <w:szCs w:val="21"/>
          <w:lang w:val="en-US" w:eastAsia="zh-CN"/>
        </w:rPr>
        <w:t>采购人凭中标人提交的等额发票在10个工作日内按照合同金额额的10%支付</w:t>
      </w:r>
      <w:r>
        <w:rPr>
          <w:rFonts w:hint="eastAsia" w:ascii="宋体" w:hAnsi="宋体"/>
          <w:szCs w:val="21"/>
        </w:rPr>
        <w:t>。</w:t>
      </w:r>
    </w:p>
    <w:p w14:paraId="7F28A73F">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（4）中标人需在采购人付款前向采购人开具正式发票进行结算。</w:t>
      </w:r>
    </w:p>
    <w:p w14:paraId="386D8706">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5）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7EDB65E5">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34244DC9">
      <w:pPr>
        <w:keepNext w:val="0"/>
        <w:keepLines w:val="0"/>
        <w:pageBreakBefore w:val="0"/>
        <w:widowControl w:val="0"/>
        <w:kinsoku/>
        <w:wordWrap/>
        <w:overflowPunct/>
        <w:topLinePunct w:val="0"/>
        <w:bidi w:val="0"/>
        <w:spacing w:line="360" w:lineRule="auto"/>
        <w:ind w:firstLine="424" w:firstLineChars="202"/>
        <w:rPr>
          <w:rFonts w:ascii="宋体" w:hAnsi="宋体" w:cs="宋体"/>
          <w:b/>
          <w:bCs/>
          <w:kern w:val="0"/>
          <w:szCs w:val="21"/>
        </w:rPr>
      </w:pPr>
      <w:r>
        <w:rPr>
          <w:rFonts w:hint="eastAsia" w:ascii="宋体" w:hAnsi="宋体" w:cs="宋体"/>
          <w:b w:val="0"/>
          <w:bCs w:val="0"/>
          <w:kern w:val="0"/>
          <w:szCs w:val="21"/>
        </w:rPr>
        <w:t>项目完成后，</w:t>
      </w:r>
      <w:r>
        <w:rPr>
          <w:rFonts w:hint="eastAsia" w:ascii="宋体" w:hAnsi="宋体" w:cs="宋体"/>
          <w:b w:val="0"/>
          <w:bCs w:val="0"/>
          <w:kern w:val="0"/>
          <w:szCs w:val="21"/>
          <w:lang w:eastAsia="zh-CN"/>
        </w:rPr>
        <w:t>中标人</w:t>
      </w:r>
      <w:r>
        <w:rPr>
          <w:rFonts w:hint="eastAsia" w:ascii="宋体" w:hAnsi="宋体" w:cs="宋体"/>
          <w:b w:val="0"/>
          <w:bCs w:val="0"/>
          <w:kern w:val="0"/>
          <w:szCs w:val="21"/>
        </w:rPr>
        <w:t>提交项目总体研究报告1份、涉重点群体事故根源问题分析及对策建议报告、体现完成度的事故调查报告信息表、事故标签体系信息表等最终成果。</w:t>
      </w:r>
      <w:r>
        <w:rPr>
          <w:rFonts w:hint="eastAsia" w:ascii="宋体" w:hAnsi="宋体" w:cs="宋体"/>
          <w:b w:val="0"/>
          <w:bCs w:val="0"/>
          <w:kern w:val="0"/>
          <w:szCs w:val="21"/>
          <w:lang w:eastAsia="zh-CN"/>
        </w:rPr>
        <w:t>采购人</w:t>
      </w:r>
      <w:r>
        <w:rPr>
          <w:rFonts w:hint="eastAsia" w:ascii="宋体" w:hAnsi="宋体" w:cs="宋体"/>
          <w:b w:val="0"/>
          <w:bCs w:val="0"/>
          <w:kern w:val="0"/>
          <w:szCs w:val="21"/>
        </w:rPr>
        <w:t>依据项目招标需求和合同要求，对成果进行全面审查。评估报告内容的深度、准确性和实用性，数据库的规范性、完整性和安全性，以及研究成果对提升安全生产管理水平的实际价值。</w:t>
      </w:r>
    </w:p>
    <w:p w14:paraId="202FBBFC">
      <w:pPr>
        <w:pStyle w:val="5"/>
        <w:rPr>
          <w:rFonts w:hint="eastAsia"/>
        </w:rPr>
      </w:pPr>
      <w:bookmarkStart w:id="8" w:name="_Toc135293161"/>
    </w:p>
    <w:p w14:paraId="13F6EC9C">
      <w:pPr>
        <w:rPr>
          <w:rFonts w:hint="eastAsia"/>
        </w:rPr>
      </w:pPr>
      <w:r>
        <w:rPr>
          <w:rFonts w:hint="eastAsia"/>
        </w:rPr>
        <w:br w:type="page"/>
      </w:r>
    </w:p>
    <w:p w14:paraId="0DE9B1A6">
      <w:pPr>
        <w:pStyle w:val="3"/>
      </w:pPr>
      <w:r>
        <w:rPr>
          <w:rFonts w:hint="eastAsia"/>
        </w:rPr>
        <w:t>第三章  投标文件初审</w:t>
      </w:r>
      <w:bookmarkEnd w:id="8"/>
    </w:p>
    <w:p w14:paraId="778BB2A5">
      <w:pPr>
        <w:adjustRightInd w:val="0"/>
        <w:spacing w:line="360" w:lineRule="auto"/>
        <w:rPr>
          <w:snapToGrid w:val="0"/>
          <w:kern w:val="0"/>
        </w:rPr>
      </w:pPr>
    </w:p>
    <w:p w14:paraId="10DC652C">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5A87217">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09B67F8">
      <w:pPr>
        <w:adjustRightInd w:val="0"/>
        <w:spacing w:line="360" w:lineRule="auto"/>
        <w:ind w:firstLine="422" w:firstLineChars="201"/>
        <w:rPr>
          <w:rFonts w:hint="eastAsia" w:ascii="宋体" w:hAnsi="宋体"/>
          <w:snapToGrid w:val="0"/>
          <w:kern w:val="0"/>
        </w:rPr>
      </w:pPr>
    </w:p>
    <w:p w14:paraId="6F91CD5B">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60A50D5F">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1C343A8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E81CE0B">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7FC7631C">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5099A469">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0CE7F5F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3EDB9172">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24DD3910">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6CB20239">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0478A047">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11AA9D5D">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4862C773">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53108C55">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30CACBD7">
      <w:pPr>
        <w:pStyle w:val="3"/>
        <w:spacing w:after="0"/>
        <w:rPr>
          <w:rFonts w:hint="eastAsia"/>
        </w:rPr>
      </w:pPr>
    </w:p>
    <w:p w14:paraId="0C6CDED1">
      <w:pPr>
        <w:rPr>
          <w:rFonts w:hint="eastAsia"/>
        </w:rPr>
      </w:pPr>
      <w:r>
        <w:rPr>
          <w:rFonts w:hint="eastAsia"/>
        </w:rPr>
        <w:br w:type="page"/>
      </w:r>
    </w:p>
    <w:p w14:paraId="3480471C">
      <w:pPr>
        <w:pStyle w:val="3"/>
        <w:spacing w:after="0"/>
      </w:pPr>
      <w:r>
        <w:rPr>
          <w:rFonts w:hint="eastAsia"/>
        </w:rPr>
        <w:t>第四章  评标方法和标准</w:t>
      </w:r>
      <w:bookmarkEnd w:id="9"/>
    </w:p>
    <w:p w14:paraId="371263B2"/>
    <w:p w14:paraId="385133BA">
      <w:pPr>
        <w:pStyle w:val="5"/>
        <w:spacing w:before="0" w:after="0"/>
      </w:pPr>
      <w:bookmarkStart w:id="10" w:name="_Toc44690429"/>
      <w:bookmarkStart w:id="11" w:name="_Toc44690702"/>
      <w:bookmarkStart w:id="12" w:name="_Toc44691161"/>
      <w:bookmarkStart w:id="13" w:name="_Toc135293163"/>
      <w:bookmarkStart w:id="14" w:name="_Toc44691393"/>
      <w:r>
        <w:rPr>
          <w:rFonts w:hint="eastAsia"/>
        </w:rPr>
        <w:t>一、</w:t>
      </w:r>
      <w:r>
        <w:t>评标方法</w:t>
      </w:r>
      <w:bookmarkEnd w:id="10"/>
      <w:bookmarkEnd w:id="11"/>
      <w:bookmarkEnd w:id="12"/>
      <w:bookmarkEnd w:id="13"/>
      <w:bookmarkEnd w:id="14"/>
    </w:p>
    <w:p w14:paraId="3E5E1825">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51C4287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1C6B3B55">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27F84D2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14:paraId="1673554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66A92E95">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21A3AE6">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38DD8B37">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288278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63EF5B87">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18A58B36">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DC0CB88">
      <w:pPr>
        <w:spacing w:line="360" w:lineRule="auto"/>
        <w:ind w:firstLine="424" w:firstLineChars="202"/>
        <w:rPr>
          <w:rFonts w:asciiTheme="minorEastAsia" w:hAnsiTheme="minorEastAsia" w:eastAsiaTheme="minorEastAsia"/>
        </w:rPr>
      </w:pPr>
    </w:p>
    <w:p w14:paraId="7757909C">
      <w:pPr>
        <w:pStyle w:val="5"/>
        <w:spacing w:before="0" w:after="0"/>
      </w:pPr>
      <w:bookmarkStart w:id="15" w:name="_Toc135293164"/>
      <w:r>
        <w:rPr>
          <w:rFonts w:hint="eastAsia"/>
        </w:rPr>
        <w:t>二、评标标准</w:t>
      </w:r>
      <w:bookmarkEnd w:id="15"/>
    </w:p>
    <w:p w14:paraId="2E7FADAE">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43734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2178EE5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14:paraId="7AC3FD8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2429D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6126118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14:paraId="7C90647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10</w:t>
            </w:r>
          </w:p>
        </w:tc>
      </w:tr>
      <w:tr w14:paraId="764EB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7C73A511">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7E04C2A3">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40DA296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78C102E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7942AAF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14:paraId="7202919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093BA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450104B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14:paraId="6719835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57</w:t>
            </w:r>
          </w:p>
        </w:tc>
      </w:tr>
      <w:tr w14:paraId="50CB7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37CD3B1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14:paraId="1F5FFBF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14:paraId="2FA8049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14:paraId="4420C30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14:paraId="49D5A03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3D78B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54" w:type="dxa"/>
            <w:vAlign w:val="center"/>
          </w:tcPr>
          <w:p w14:paraId="326B212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14:paraId="24190D5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服务方案</w:t>
            </w:r>
          </w:p>
        </w:tc>
        <w:tc>
          <w:tcPr>
            <w:tcW w:w="709" w:type="dxa"/>
            <w:vAlign w:val="center"/>
          </w:tcPr>
          <w:p w14:paraId="7125B60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953" w:type="dxa"/>
            <w:vAlign w:val="center"/>
          </w:tcPr>
          <w:p w14:paraId="5510843C">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EF3B80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考察投标人提供的项目服务方案内容，主要包括：</w:t>
            </w:r>
          </w:p>
          <w:p w14:paraId="6DBC8C7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1、对项目服务需求的理解；</w:t>
            </w:r>
          </w:p>
          <w:p w14:paraId="225F9CF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2、项目实施计划；</w:t>
            </w:r>
          </w:p>
          <w:p w14:paraId="6B16A12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3、项目管理服务承诺。</w:t>
            </w:r>
          </w:p>
          <w:p w14:paraId="02CF98C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199D67E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60FF5639">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服务方案包含以上三项内容得5分；包含以上二项内容得3分；包含以上一项内容得1分；其他情况不得分。在此基础上，根据方案响应情况进一步评审：</w:t>
            </w:r>
          </w:p>
          <w:p w14:paraId="04125F7A">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1.方案内容全面、具体，可行性高，加5分；</w:t>
            </w:r>
          </w:p>
          <w:p w14:paraId="283DAD04">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2.方案内容较全面，可行性较高，加3分；</w:t>
            </w:r>
          </w:p>
          <w:p w14:paraId="29D3E998">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3.方案全面性、可行性一般，加1分；</w:t>
            </w:r>
          </w:p>
          <w:p w14:paraId="0C2BB63E">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4.方案不全，可行性低，不加分。</w:t>
            </w:r>
          </w:p>
        </w:tc>
        <w:tc>
          <w:tcPr>
            <w:tcW w:w="1187" w:type="dxa"/>
            <w:vAlign w:val="center"/>
          </w:tcPr>
          <w:p w14:paraId="74509F8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119E3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694E9B0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6739D5E9">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项目重点难点分析、应对措施及相关的合理化建议</w:t>
            </w:r>
          </w:p>
        </w:tc>
        <w:tc>
          <w:tcPr>
            <w:tcW w:w="709" w:type="dxa"/>
            <w:vAlign w:val="center"/>
          </w:tcPr>
          <w:p w14:paraId="2A3CBD3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10</w:t>
            </w:r>
          </w:p>
        </w:tc>
        <w:tc>
          <w:tcPr>
            <w:tcW w:w="5953" w:type="dxa"/>
            <w:vAlign w:val="center"/>
          </w:tcPr>
          <w:p w14:paraId="47630A49">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3F9ECC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考察投标人提供的项目重点难点分析、应对措施及相关的合理化建议，包含以下内容：</w:t>
            </w:r>
          </w:p>
          <w:p w14:paraId="15CC912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1、项目重点难点分析；</w:t>
            </w:r>
          </w:p>
          <w:p w14:paraId="28F30D3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2、针对项目重点难点逐项提出应对措施；</w:t>
            </w:r>
          </w:p>
          <w:p w14:paraId="30B31DA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3、相关的合理化建议。</w:t>
            </w:r>
          </w:p>
          <w:p w14:paraId="0D3A6620">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7A9C2FBB">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4C275CF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方案包含以上三项内容得5分；包含以上二项内容得3分；包含以上一项内容得1分；其他情况不得分。在此基础上，根据方案响应情况进一步评审：</w:t>
            </w:r>
          </w:p>
          <w:p w14:paraId="1453E69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1.重点难点分析全面，应对措施可行性高，相关建议科学合理的，加5分；</w:t>
            </w:r>
          </w:p>
          <w:p w14:paraId="261815F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2.重点难点分析比较全面，应对措施可行性较高，相关建议比较合理的，加3分；</w:t>
            </w:r>
          </w:p>
          <w:p w14:paraId="649516B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3.重点难点分析不够全面，应对措施可行性一般，相关建议不够合理的，加1分；</w:t>
            </w:r>
          </w:p>
          <w:p w14:paraId="14BA129D">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4.重点难点分析不全面，应对措施可行性低，相关建议不合理的，不加分。</w:t>
            </w:r>
          </w:p>
        </w:tc>
        <w:tc>
          <w:tcPr>
            <w:tcW w:w="1187" w:type="dxa"/>
            <w:vAlign w:val="center"/>
          </w:tcPr>
          <w:p w14:paraId="2B94757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2B33F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002D7C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vAlign w:val="center"/>
          </w:tcPr>
          <w:p w14:paraId="622E4ECB">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质量保障措施及方案</w:t>
            </w:r>
          </w:p>
        </w:tc>
        <w:tc>
          <w:tcPr>
            <w:tcW w:w="709" w:type="dxa"/>
            <w:vAlign w:val="center"/>
          </w:tcPr>
          <w:p w14:paraId="2AA5966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5953" w:type="dxa"/>
            <w:vAlign w:val="center"/>
          </w:tcPr>
          <w:p w14:paraId="3DAC535C">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0F9FFF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考察投标人提供的质量保障措施及方案，包含以下内容：</w:t>
            </w:r>
          </w:p>
          <w:p w14:paraId="698FE0C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1、项目质量管理制度；</w:t>
            </w:r>
          </w:p>
          <w:p w14:paraId="2C6FF57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2、服务质量检查、整改方案；</w:t>
            </w:r>
          </w:p>
          <w:p w14:paraId="3FCC2D7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3、项目成果保障措施。</w:t>
            </w:r>
          </w:p>
          <w:p w14:paraId="7E4D049B">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11CEC1A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7272D2B">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方案包含以上三项内容得3分；包含以上二项内容得2分；包含以上一项内容得1分；其他情况不得分。在此基础上，根据方案响应情况进一步评审：</w:t>
            </w:r>
          </w:p>
          <w:p w14:paraId="3BA914D4">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1.质量管理制度科学完善，质量检查、整改方案和项目成果保障措施可行性高的，加3分；</w:t>
            </w:r>
          </w:p>
          <w:p w14:paraId="11D2609F">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2.质量管理制度比较完善，质量检查、整改方案和项目成果保障措施可行性较高的，加2分；</w:t>
            </w:r>
          </w:p>
          <w:p w14:paraId="37479BE9">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3.质量管理制度不够完善，质量检查、整改方案和项目成果保障措施可行性一般的，加1分；</w:t>
            </w:r>
          </w:p>
          <w:p w14:paraId="2B706439">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4.质量管理制度不完善，质量检查、整改方案和项目成果保障措施可行性低的，不加分。</w:t>
            </w:r>
          </w:p>
        </w:tc>
        <w:tc>
          <w:tcPr>
            <w:tcW w:w="1187" w:type="dxa"/>
            <w:vAlign w:val="center"/>
          </w:tcPr>
          <w:p w14:paraId="312AB53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09056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2" w:hRule="atLeast"/>
          <w:jc w:val="center"/>
        </w:trPr>
        <w:tc>
          <w:tcPr>
            <w:tcW w:w="754" w:type="dxa"/>
            <w:vAlign w:val="center"/>
          </w:tcPr>
          <w:p w14:paraId="26FC1914">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vAlign w:val="center"/>
          </w:tcPr>
          <w:p w14:paraId="7F50A119">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709" w:type="dxa"/>
            <w:vAlign w:val="center"/>
          </w:tcPr>
          <w:p w14:paraId="161975F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5953" w:type="dxa"/>
            <w:vAlign w:val="center"/>
          </w:tcPr>
          <w:p w14:paraId="6ED25A0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2A5684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投标人提供服务期满后的服务承诺，承诺以下全部内容的得3分，否则不得分。</w:t>
            </w:r>
          </w:p>
          <w:p w14:paraId="2121E9D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（1）服务期满后主动离岗； </w:t>
            </w:r>
          </w:p>
          <w:p w14:paraId="5B3EC3BB">
            <w:pPr>
              <w:pStyle w:val="18"/>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（2）详细阐述售后服务措施与响应时间；</w:t>
            </w:r>
          </w:p>
          <w:p w14:paraId="2F9C44D8">
            <w:pPr>
              <w:pStyle w:val="18"/>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（3）详细阐述项目完成后的服务内容。</w:t>
            </w:r>
          </w:p>
          <w:p w14:paraId="2D35D26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p>
          <w:p w14:paraId="209BFC8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30CEFE3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提供《项目完成（服务期满）后的服务承诺函》（格式自定）作为得分依据，未提供承诺或承诺内容不满足要求的不得分。</w:t>
            </w:r>
          </w:p>
        </w:tc>
        <w:tc>
          <w:tcPr>
            <w:tcW w:w="1187" w:type="dxa"/>
            <w:vAlign w:val="center"/>
          </w:tcPr>
          <w:p w14:paraId="4E1BA03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B8A1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7791050">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43" w:type="dxa"/>
            <w:vAlign w:val="center"/>
          </w:tcPr>
          <w:p w14:paraId="55ABACB4">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709" w:type="dxa"/>
            <w:vAlign w:val="center"/>
          </w:tcPr>
          <w:p w14:paraId="2B0B48EB">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5953" w:type="dxa"/>
            <w:vAlign w:val="center"/>
          </w:tcPr>
          <w:p w14:paraId="27A56E42">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122BF8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投标人提供项目违约承诺，满足以下全部要求的得3分，否则不得分。</w:t>
            </w:r>
          </w:p>
          <w:p w14:paraId="1420EE8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（1）人员严格按照招标文件及投标承诺配置； </w:t>
            </w:r>
          </w:p>
          <w:p w14:paraId="03D7080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（2）服务质量达到招标文件要求； </w:t>
            </w:r>
          </w:p>
          <w:p w14:paraId="54CC08C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（3）对未能达到的管理要求承担管理责任。</w:t>
            </w:r>
          </w:p>
          <w:p w14:paraId="2B0347DE">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615BEB8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8087E3D">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提供《违约承诺函》（格式自定）作为得分依据，未提供承诺或承诺内容不满足要求不得分。</w:t>
            </w:r>
          </w:p>
        </w:tc>
        <w:tc>
          <w:tcPr>
            <w:tcW w:w="1187" w:type="dxa"/>
            <w:vAlign w:val="center"/>
          </w:tcPr>
          <w:p w14:paraId="4DA1878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7847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54" w:type="dxa"/>
            <w:vAlign w:val="center"/>
          </w:tcPr>
          <w:p w14:paraId="0E14C1C9">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43" w:type="dxa"/>
            <w:vAlign w:val="center"/>
          </w:tcPr>
          <w:p w14:paraId="2C59D094">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拟安排的项目负责人(仅限1人）情况</w:t>
            </w:r>
          </w:p>
        </w:tc>
        <w:tc>
          <w:tcPr>
            <w:tcW w:w="709" w:type="dxa"/>
            <w:vAlign w:val="center"/>
          </w:tcPr>
          <w:p w14:paraId="2208BFC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953" w:type="dxa"/>
            <w:vAlign w:val="center"/>
          </w:tcPr>
          <w:p w14:paraId="12117791">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3C8A306">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拟安排的项目负责人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4A672606">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（1）具有研究生或以上学历的，得3分；</w:t>
            </w:r>
          </w:p>
          <w:p w14:paraId="6D6BF534">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（2）具有安全类</w:t>
            </w:r>
            <w:r>
              <w:rPr>
                <w:rFonts w:hint="eastAsia" w:ascii="宋体" w:hAnsi="宋体" w:eastAsia="宋体" w:cs="宋体"/>
                <w:sz w:val="21"/>
                <w:szCs w:val="21"/>
                <w:lang w:val="en-US" w:eastAsia="zh-CN"/>
              </w:rPr>
              <w:t>专业</w:t>
            </w:r>
            <w:r>
              <w:rPr>
                <w:rFonts w:hint="eastAsia" w:ascii="宋体" w:hAnsi="宋体" w:eastAsia="宋体" w:cs="宋体"/>
                <w:sz w:val="21"/>
                <w:szCs w:val="21"/>
              </w:rPr>
              <w:t xml:space="preserve">高级（含副高）或以上工程师职称证书的，得3分； </w:t>
            </w:r>
          </w:p>
          <w:p w14:paraId="3C3C7B72">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（3）具有副省级或以上政府机关颁发的安全相关奖项或荣誉的，每提供一项得2分，最高得4分。</w:t>
            </w:r>
          </w:p>
          <w:p w14:paraId="370D45D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p>
          <w:p w14:paraId="41423BC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E562F4C">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 提供项目负责人通过投标单位缴纳的载有社保部门或税务部门公章的近三个月（含</w:t>
            </w:r>
            <w:r>
              <w:rPr>
                <w:rFonts w:hint="eastAsia" w:ascii="宋体" w:hAnsi="宋体" w:eastAsia="宋体" w:cs="宋体"/>
                <w:sz w:val="21"/>
                <w:szCs w:val="21"/>
                <w:lang w:eastAsia="zh-CN"/>
              </w:rPr>
              <w:t>投</w:t>
            </w:r>
            <w:r>
              <w:rPr>
                <w:rFonts w:hint="eastAsia" w:ascii="宋体" w:hAnsi="宋体" w:eastAsia="宋体" w:cs="宋体"/>
                <w:sz w:val="21"/>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6E20A378">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涉及考察学历的，提供</w:t>
            </w:r>
            <w:r>
              <w:rPr>
                <w:rFonts w:hint="eastAsia" w:ascii="宋体" w:hAnsi="宋体" w:eastAsia="宋体" w:cs="宋体"/>
                <w:sz w:val="21"/>
                <w:szCs w:val="21"/>
              </w:rPr>
              <w:t>毕业证书以及学信网查询记录，对于学信网无法查询的，还需提供毕业院校或人社部门或教育部门等颁发机构或监管机构出具的证明，否则无效；</w:t>
            </w:r>
          </w:p>
          <w:p w14:paraId="194AEBFF">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涉及考察</w:t>
            </w:r>
            <w:r>
              <w:rPr>
                <w:rFonts w:hint="eastAsia" w:ascii="宋体" w:hAnsi="宋体" w:eastAsia="宋体" w:cs="宋体"/>
                <w:sz w:val="21"/>
                <w:szCs w:val="21"/>
                <w:lang w:val="en-US" w:eastAsia="zh-CN"/>
              </w:rPr>
              <w:t>职称</w:t>
            </w:r>
            <w:r>
              <w:rPr>
                <w:rFonts w:hint="eastAsia" w:ascii="宋体" w:hAnsi="宋体" w:eastAsia="宋体" w:cs="宋体"/>
                <w:sz w:val="21"/>
                <w:szCs w:val="21"/>
              </w:rPr>
              <w:t>的，提供</w:t>
            </w:r>
            <w:r>
              <w:rPr>
                <w:rFonts w:hint="eastAsia" w:ascii="宋体" w:hAnsi="宋体" w:eastAsia="宋体" w:cs="宋体"/>
                <w:sz w:val="21"/>
                <w:szCs w:val="21"/>
                <w:lang w:val="en-US" w:eastAsia="zh-CN"/>
              </w:rPr>
              <w:t>职称证书作为得分依据</w:t>
            </w:r>
            <w:r>
              <w:rPr>
                <w:rFonts w:hint="eastAsia" w:ascii="宋体" w:hAnsi="宋体" w:eastAsia="宋体" w:cs="宋体"/>
                <w:sz w:val="21"/>
                <w:szCs w:val="21"/>
              </w:rPr>
              <w:t>；</w:t>
            </w:r>
          </w:p>
          <w:p w14:paraId="1CBDA312">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涉及考察奖项或荣誉的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w:t>
            </w:r>
            <w:r>
              <w:rPr>
                <w:rFonts w:hint="eastAsia" w:ascii="宋体" w:hAnsi="宋体" w:eastAsia="宋体" w:cs="宋体"/>
                <w:sz w:val="21"/>
                <w:szCs w:val="21"/>
              </w:rPr>
              <w:t>奖项或荣誉证书作为得分依据；</w:t>
            </w:r>
          </w:p>
          <w:p w14:paraId="673F07A1">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94E73F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4DBE8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20869D1B">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43" w:type="dxa"/>
            <w:vAlign w:val="center"/>
          </w:tcPr>
          <w:p w14:paraId="48810DF0">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709" w:type="dxa"/>
            <w:vAlign w:val="center"/>
          </w:tcPr>
          <w:p w14:paraId="3C0C0DB4">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953" w:type="dxa"/>
            <w:vAlign w:val="center"/>
          </w:tcPr>
          <w:p w14:paraId="5B395A5B">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2996EF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拟安排的项目团队成员不少于10人（含10人，项目负责人除外），且均需为投标人正式聘任员工，否则本项不得分。在此基础上，按以下标准评分：</w:t>
            </w:r>
          </w:p>
          <w:p w14:paraId="25DD288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1.每提供1名团队成员具有安全类</w:t>
            </w:r>
            <w:r>
              <w:rPr>
                <w:rFonts w:hint="eastAsia" w:ascii="宋体" w:hAnsi="宋体" w:eastAsia="宋体" w:cs="宋体"/>
                <w:sz w:val="21"/>
                <w:szCs w:val="21"/>
                <w:lang w:val="en-US" w:eastAsia="zh-CN"/>
              </w:rPr>
              <w:t>专业</w:t>
            </w:r>
            <w:r>
              <w:rPr>
                <w:rFonts w:hint="eastAsia" w:ascii="宋体" w:hAnsi="宋体" w:eastAsia="宋体" w:cs="宋体"/>
                <w:sz w:val="21"/>
                <w:szCs w:val="21"/>
              </w:rPr>
              <w:t>高级（含副高）或以上工程师职称证书得3分，最高得6分；</w:t>
            </w:r>
          </w:p>
          <w:p w14:paraId="1BD204A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2.每提供1名团队成员具有安全工程相关专业的研究生或以上学历得1分，最高得4分；</w:t>
            </w:r>
          </w:p>
          <w:p w14:paraId="45DBFCD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3.每提供1名团队成员具有副省级或以上城市应急管理专家库专家证书的得2.5分，最高得5分。</w:t>
            </w:r>
          </w:p>
          <w:p w14:paraId="1B94D69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注：同一人只能在其中一项得分不重复</w:t>
            </w:r>
            <w:r>
              <w:rPr>
                <w:rFonts w:hint="eastAsia" w:ascii="宋体" w:hAnsi="宋体" w:eastAsia="宋体" w:cs="宋体"/>
                <w:sz w:val="21"/>
                <w:szCs w:val="21"/>
                <w:lang w:val="en-US" w:eastAsia="zh-CN"/>
              </w:rPr>
              <w:t>得分</w:t>
            </w:r>
            <w:r>
              <w:rPr>
                <w:rFonts w:hint="eastAsia" w:ascii="宋体" w:hAnsi="宋体" w:eastAsia="宋体" w:cs="宋体"/>
                <w:sz w:val="21"/>
                <w:szCs w:val="21"/>
              </w:rPr>
              <w:t>，按得分最优情况计分</w:t>
            </w:r>
            <w:r>
              <w:rPr>
                <w:rFonts w:hint="eastAsia" w:ascii="宋体" w:hAnsi="宋体" w:eastAsia="宋体" w:cs="宋体"/>
                <w:sz w:val="21"/>
                <w:szCs w:val="21"/>
                <w:lang w:eastAsia="zh-CN"/>
              </w:rPr>
              <w:t>；</w:t>
            </w:r>
            <w:r>
              <w:rPr>
                <w:rFonts w:hint="eastAsia" w:ascii="宋体" w:hAnsi="宋体" w:eastAsia="宋体" w:cs="宋体"/>
                <w:sz w:val="21"/>
                <w:szCs w:val="21"/>
              </w:rPr>
              <w:t>以上累计最高得15分。</w:t>
            </w:r>
          </w:p>
          <w:p w14:paraId="7DEC12E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693BC25B">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BD9C725">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1.提供项目团队成员通过投标单位缴纳的载有社保部门或税务部门公章的近三个月（含</w:t>
            </w:r>
            <w:r>
              <w:rPr>
                <w:rFonts w:hint="eastAsia" w:ascii="宋体" w:hAnsi="宋体" w:eastAsia="宋体" w:cs="宋体"/>
                <w:sz w:val="21"/>
                <w:szCs w:val="21"/>
                <w:lang w:eastAsia="zh-CN"/>
              </w:rPr>
              <w:t>投</w:t>
            </w:r>
            <w:r>
              <w:rPr>
                <w:rFonts w:hint="eastAsia" w:ascii="宋体" w:hAnsi="宋体" w:eastAsia="宋体" w:cs="宋体"/>
                <w:sz w:val="21"/>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0BA015DE">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涉及考察学历的，提供</w:t>
            </w:r>
            <w:r>
              <w:rPr>
                <w:rFonts w:hint="eastAsia" w:ascii="宋体" w:hAnsi="宋体" w:eastAsia="宋体" w:cs="宋体"/>
                <w:sz w:val="21"/>
                <w:szCs w:val="21"/>
              </w:rPr>
              <w:t>毕业证书以及学信网查询记录，对于学信网无法查询的，还需提供毕业院校或人社部门或教育部门等颁发机构或监管机构出具的证明，否则无效；</w:t>
            </w:r>
          </w:p>
          <w:p w14:paraId="55C63BF6">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涉及考察</w:t>
            </w:r>
            <w:r>
              <w:rPr>
                <w:rFonts w:hint="eastAsia" w:ascii="宋体" w:hAnsi="宋体" w:eastAsia="宋体" w:cs="宋体"/>
                <w:sz w:val="21"/>
                <w:szCs w:val="21"/>
                <w:lang w:val="en-US" w:eastAsia="zh-CN"/>
              </w:rPr>
              <w:t>职称</w:t>
            </w:r>
            <w:r>
              <w:rPr>
                <w:rFonts w:hint="eastAsia" w:ascii="宋体" w:hAnsi="宋体" w:eastAsia="宋体" w:cs="宋体"/>
                <w:sz w:val="21"/>
                <w:szCs w:val="21"/>
              </w:rPr>
              <w:t>的，提供</w:t>
            </w:r>
            <w:r>
              <w:rPr>
                <w:rFonts w:hint="eastAsia" w:ascii="宋体" w:hAnsi="宋体" w:eastAsia="宋体" w:cs="宋体"/>
                <w:sz w:val="21"/>
                <w:szCs w:val="21"/>
                <w:lang w:val="en-US" w:eastAsia="zh-CN"/>
              </w:rPr>
              <w:t>职称证书作为得分依据</w:t>
            </w:r>
            <w:r>
              <w:rPr>
                <w:rFonts w:hint="eastAsia" w:ascii="宋体" w:hAnsi="宋体" w:eastAsia="宋体" w:cs="宋体"/>
                <w:sz w:val="21"/>
                <w:szCs w:val="21"/>
              </w:rPr>
              <w:t>；</w:t>
            </w:r>
          </w:p>
          <w:p w14:paraId="7B5C4D61">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4.评分内容第3项提供</w:t>
            </w:r>
            <w:r>
              <w:rPr>
                <w:rFonts w:hint="eastAsia" w:ascii="宋体" w:hAnsi="宋体" w:eastAsia="宋体" w:cs="宋体"/>
                <w:sz w:val="21"/>
                <w:szCs w:val="21"/>
              </w:rPr>
              <w:t>专家证书</w:t>
            </w:r>
            <w:r>
              <w:rPr>
                <w:rFonts w:hint="eastAsia" w:ascii="宋体" w:hAnsi="宋体" w:eastAsia="宋体" w:cs="宋体"/>
                <w:sz w:val="21"/>
                <w:szCs w:val="21"/>
                <w:lang w:val="en-US" w:eastAsia="zh-CN"/>
              </w:rPr>
              <w:t>作为得分依据</w:t>
            </w:r>
            <w:r>
              <w:rPr>
                <w:rFonts w:hint="eastAsia" w:ascii="宋体" w:hAnsi="宋体" w:eastAsia="宋体" w:cs="宋体"/>
                <w:sz w:val="21"/>
                <w:szCs w:val="21"/>
              </w:rPr>
              <w:t>；</w:t>
            </w:r>
          </w:p>
          <w:p w14:paraId="2C3A8770">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628544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49B6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5B15EF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14:paraId="0606DFD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33</w:t>
            </w:r>
          </w:p>
        </w:tc>
      </w:tr>
      <w:tr w14:paraId="6CECD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3A9DD8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14:paraId="6E1670D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14:paraId="4A5FE09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14:paraId="3CD287E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14:paraId="57CE959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2F405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99D166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6E50E6D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投标人体系认证情况</w:t>
            </w:r>
          </w:p>
        </w:tc>
        <w:tc>
          <w:tcPr>
            <w:tcW w:w="709" w:type="dxa"/>
            <w:vAlign w:val="center"/>
          </w:tcPr>
          <w:p w14:paraId="0651E69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10</w:t>
            </w:r>
          </w:p>
        </w:tc>
        <w:tc>
          <w:tcPr>
            <w:tcW w:w="5953" w:type="dxa"/>
            <w:vAlign w:val="center"/>
          </w:tcPr>
          <w:p w14:paraId="52650740">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023E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auto"/>
              <w:ind w:left="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标人具有信息技术服务管理体系认证证书、信息安全管理体系认证证书、质量管理体系认证证书、环境管理体系认证证书、职业健康安全管理体系认证证书，以上所有证书认证范围要求包含：应急研究或风险评估或公共安全（认证范围表述有细微差别，但表述意思相同的也可认为符合要求），每提供1个有效认证证书得2分，最高得10分。</w:t>
            </w:r>
          </w:p>
          <w:p w14:paraId="1B1FC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auto"/>
              <w:ind w:left="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注：如存在与上述认证证书名称有所差异，但属于同类证书，符合同种证书要求的，也可得分。</w:t>
            </w:r>
          </w:p>
          <w:p w14:paraId="176C053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1936907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4E234E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1.提供有效认证证书（如认证证书注明年审要求的，必须按规定年审且证书在有效期内的方为有效；如未注明年审要求的，证书必须在有效期内的方为有效）；</w:t>
            </w:r>
          </w:p>
          <w:p w14:paraId="28F884C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rPr>
              <w:t>2.提供证书官网或权威机构【如：全国认证认可信息公共服务平台（cx.cnca.cn）】认证信息查询截图（截图需显示证书状态为有效）。</w:t>
            </w:r>
            <w:r>
              <w:rPr>
                <w:rFonts w:hint="eastAsia" w:ascii="宋体" w:hAnsi="宋体" w:eastAsia="宋体" w:cs="宋体"/>
                <w:sz w:val="21"/>
                <w:szCs w:val="21"/>
                <w:lang w:val="zh-CN"/>
              </w:rPr>
              <w:t>相关证书在公开渠道无法查询的，投标人需提供颁发部门或者监管机构的证明材料，证明证书真实有效且为合法机构颁发；</w:t>
            </w:r>
          </w:p>
          <w:p w14:paraId="48EF6BB7">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3.如证书由行业协会颁发，需提供该行业协会在“中国社会组织政务服务平台”（网址：https://chinanpo.mca.gov.cn/）查询的已合法登记且状态正常截图，否则不予认可，视为无效证书；</w:t>
            </w:r>
          </w:p>
          <w:p w14:paraId="061B7BE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highlight w:val="none"/>
                <w:lang w:val="zh-CN"/>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如</w:t>
            </w:r>
            <w:r>
              <w:rPr>
                <w:rFonts w:hint="eastAsia" w:ascii="宋体" w:hAnsi="宋体" w:eastAsia="宋体" w:cs="宋体"/>
                <w:sz w:val="21"/>
                <w:szCs w:val="21"/>
                <w:highlight w:val="none"/>
                <w:lang w:val="zh-CN"/>
              </w:rPr>
              <w:t>投标人成立时间不足三个月，可提供情况说明作为佐证材料，无需提供证书和</w:t>
            </w:r>
            <w:r>
              <w:rPr>
                <w:rFonts w:hint="eastAsia" w:ascii="宋体" w:hAnsi="宋体" w:eastAsia="宋体" w:cs="宋体"/>
                <w:kern w:val="0"/>
                <w:sz w:val="21"/>
                <w:szCs w:val="21"/>
              </w:rPr>
              <w:t>认证信息查询截图</w:t>
            </w:r>
            <w:r>
              <w:rPr>
                <w:rFonts w:hint="eastAsia" w:ascii="宋体" w:hAnsi="宋体" w:eastAsia="宋体" w:cs="宋体"/>
                <w:sz w:val="21"/>
                <w:szCs w:val="21"/>
                <w:highlight w:val="none"/>
                <w:lang w:val="zh-CN"/>
              </w:rPr>
              <w:t>亦视为满足评分要求；</w:t>
            </w:r>
          </w:p>
          <w:p w14:paraId="303FC077">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 w:val="21"/>
                <w:szCs w:val="21"/>
                <w:lang w:val="zh-CN"/>
              </w:rPr>
              <w:t>。</w:t>
            </w:r>
          </w:p>
        </w:tc>
        <w:tc>
          <w:tcPr>
            <w:tcW w:w="1187" w:type="dxa"/>
            <w:vAlign w:val="center"/>
          </w:tcPr>
          <w:p w14:paraId="0BD4932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06B8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222B77A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76AACFC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color w:val="000000"/>
                <w:kern w:val="0"/>
                <w:sz w:val="21"/>
                <w:szCs w:val="21"/>
              </w:rPr>
              <w:t>同类项目业绩情况</w:t>
            </w:r>
          </w:p>
        </w:tc>
        <w:tc>
          <w:tcPr>
            <w:tcW w:w="709" w:type="dxa"/>
            <w:vAlign w:val="center"/>
          </w:tcPr>
          <w:p w14:paraId="4BF5E11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10</w:t>
            </w:r>
          </w:p>
        </w:tc>
        <w:tc>
          <w:tcPr>
            <w:tcW w:w="5953" w:type="dxa"/>
            <w:vAlign w:val="center"/>
          </w:tcPr>
          <w:p w14:paraId="1CB0DF4B">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1DA433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2020年1月1日至本项目投标截止日（以合同签订日期为准），投标人承担过</w:t>
            </w:r>
            <w:r>
              <w:rPr>
                <w:rFonts w:hint="eastAsia" w:ascii="宋体" w:hAnsi="宋体" w:eastAsia="宋体" w:cs="宋体"/>
                <w:sz w:val="21"/>
                <w:szCs w:val="21"/>
                <w:lang w:val="en-US" w:eastAsia="zh-CN"/>
              </w:rPr>
              <w:t>政府机关</w:t>
            </w:r>
            <w:r>
              <w:rPr>
                <w:rFonts w:hint="eastAsia" w:ascii="宋体" w:hAnsi="宋体" w:eastAsia="宋体" w:cs="宋体"/>
                <w:sz w:val="21"/>
                <w:szCs w:val="21"/>
              </w:rPr>
              <w:t>或事业单位委托的同类项目业绩（是指合同中的服务内容</w:t>
            </w:r>
            <w:r>
              <w:rPr>
                <w:rFonts w:hint="eastAsia" w:ascii="宋体" w:hAnsi="宋体" w:eastAsia="宋体" w:cs="宋体"/>
                <w:sz w:val="21"/>
                <w:szCs w:val="21"/>
                <w:lang w:val="en-US" w:eastAsia="zh-CN"/>
              </w:rPr>
              <w:t>中</w:t>
            </w:r>
            <w:r>
              <w:rPr>
                <w:rFonts w:hint="eastAsia" w:ascii="宋体" w:hAnsi="宋体" w:eastAsia="宋体" w:cs="宋体"/>
                <w:sz w:val="21"/>
                <w:szCs w:val="21"/>
              </w:rPr>
              <w:t>具有“情报”或“事故”</w:t>
            </w:r>
            <w:r>
              <w:rPr>
                <w:rFonts w:hint="eastAsia" w:ascii="宋体" w:hAnsi="宋体" w:eastAsia="宋体" w:cs="宋体"/>
                <w:sz w:val="21"/>
                <w:szCs w:val="21"/>
                <w:lang w:eastAsia="zh-CN"/>
              </w:rPr>
              <w:t>的</w:t>
            </w:r>
            <w:r>
              <w:rPr>
                <w:rFonts w:hint="eastAsia" w:ascii="宋体" w:hAnsi="宋体" w:eastAsia="宋体" w:cs="宋体"/>
                <w:sz w:val="21"/>
                <w:szCs w:val="21"/>
              </w:rPr>
              <w:t>），每提供1个项目得2分,最高得10分。同一项目续签合同的不可重复得分。</w:t>
            </w:r>
          </w:p>
          <w:p w14:paraId="0E6C63E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11ED09B6">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8D077A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1.要求提供合同关键页作为得分依据，合同应体现签订日期；</w:t>
            </w:r>
          </w:p>
          <w:p w14:paraId="62B4D14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2.通过合同关键信息无法判断是否得分的，也可以提供能证明得分的其它证明资料，如项目报告或合同甲方出具的证明文件；</w:t>
            </w:r>
          </w:p>
          <w:p w14:paraId="36622F2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sz w:val="21"/>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5FA965C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6E0FC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54" w:type="dxa"/>
            <w:vAlign w:val="center"/>
          </w:tcPr>
          <w:p w14:paraId="19DDB3C9">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43" w:type="dxa"/>
            <w:vAlign w:val="center"/>
          </w:tcPr>
          <w:p w14:paraId="70327EC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zh-CN"/>
              </w:rPr>
              <w:t>获奖（荣誉）情况</w:t>
            </w:r>
          </w:p>
        </w:tc>
        <w:tc>
          <w:tcPr>
            <w:tcW w:w="709" w:type="dxa"/>
            <w:vAlign w:val="center"/>
          </w:tcPr>
          <w:p w14:paraId="05BBC7F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vAlign w:val="center"/>
          </w:tcPr>
          <w:p w14:paraId="00DBB54F">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084761F">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2018年1月1日至本项目投标截止日（以证书颁发日期为准），投标人获得以下荣誉或奖项：</w:t>
            </w:r>
          </w:p>
          <w:p w14:paraId="080E229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1）国家级奖项每</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个得5分；</w:t>
            </w:r>
          </w:p>
          <w:p w14:paraId="1FF9A400">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2）省级或以上奖项每</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个得2.5分；</w:t>
            </w:r>
          </w:p>
          <w:p w14:paraId="55D6277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3）市级或以上奖项每</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个得1分；</w:t>
            </w:r>
          </w:p>
          <w:p w14:paraId="185E784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4）其他不得分，累计最高得5分。</w:t>
            </w:r>
          </w:p>
          <w:p w14:paraId="674FF14F">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国家级奖项要求颁发单位为国务院或国家部委；省级奖项要求颁发单位为省级（含自治区、直辖市）人民政府（或行业主管行政机关）；市级或副省级奖项要求颁发单位为市级或副省级人民政府（或行业主管行政机关）。</w:t>
            </w:r>
          </w:p>
          <w:p w14:paraId="013893B6">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4E71F4E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693E8FBB">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1.要求提供奖项或荣誉证书作为得分依据；</w:t>
            </w:r>
          </w:p>
          <w:p w14:paraId="7002BD0B">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00D90E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741C2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54" w:type="dxa"/>
            <w:vAlign w:val="center"/>
          </w:tcPr>
          <w:p w14:paraId="2C81B60D">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143" w:type="dxa"/>
            <w:vAlign w:val="center"/>
          </w:tcPr>
          <w:p w14:paraId="071E72C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lang w:val="zh-CN"/>
              </w:rPr>
            </w:pPr>
            <w:r>
              <w:rPr>
                <w:rFonts w:hint="eastAsia" w:ascii="宋体" w:hAnsi="宋体" w:eastAsia="宋体" w:cs="宋体"/>
                <w:sz w:val="21"/>
                <w:szCs w:val="21"/>
              </w:rPr>
              <w:t>服务网点</w:t>
            </w:r>
          </w:p>
        </w:tc>
        <w:tc>
          <w:tcPr>
            <w:tcW w:w="709" w:type="dxa"/>
            <w:vAlign w:val="center"/>
          </w:tcPr>
          <w:p w14:paraId="2468BCF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953" w:type="dxa"/>
            <w:vAlign w:val="center"/>
          </w:tcPr>
          <w:p w14:paraId="5AF4435C">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A79C8CA">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投标人承诺中标后提供本地服务网点的，得3分。</w:t>
            </w:r>
          </w:p>
          <w:p w14:paraId="00E1CAD0">
            <w:pPr>
              <w:pStyle w:val="94"/>
              <w:keepNext w:val="0"/>
              <w:keepLines w:val="0"/>
              <w:pageBreakBefore w:val="0"/>
              <w:kinsoku/>
              <w:wordWrap/>
              <w:overflowPunct/>
              <w:topLinePunct w:val="0"/>
              <w:bidi w:val="0"/>
              <w:spacing w:line="360" w:lineRule="auto"/>
              <w:ind w:firstLine="0" w:firstLineChars="0"/>
              <w:textAlignment w:val="auto"/>
              <w:rPr>
                <w:ins w:id="0" w:author="中正招标--李工" w:date="2025-04-17T16:32:00Z"/>
                <w:rFonts w:hint="eastAsia" w:ascii="宋体" w:hAnsi="宋体" w:eastAsia="宋体" w:cs="宋体"/>
                <w:sz w:val="21"/>
                <w:szCs w:val="21"/>
              </w:rPr>
            </w:pPr>
          </w:p>
          <w:p w14:paraId="476092DD">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5605684E">
            <w:pPr>
              <w:keepNext w:val="0"/>
              <w:keepLines w:val="0"/>
              <w:pageBreakBefore w:val="0"/>
              <w:tabs>
                <w:tab w:val="left" w:pos="175"/>
              </w:tabs>
              <w:kinsoku/>
              <w:wordWrap/>
              <w:overflowPunct/>
              <w:topLinePunct w:val="0"/>
              <w:bidi w:val="0"/>
              <w:spacing w:line="360" w:lineRule="auto"/>
              <w:ind w:left="33" w:leftChars="0"/>
              <w:jc w:val="left"/>
              <w:textAlignment w:val="auto"/>
              <w:rPr>
                <w:rFonts w:hint="eastAsia" w:ascii="宋体" w:hAnsi="宋体" w:eastAsia="宋体" w:cs="宋体"/>
                <w:sz w:val="21"/>
                <w:szCs w:val="21"/>
              </w:rPr>
            </w:pPr>
            <w:r>
              <w:rPr>
                <w:rFonts w:hint="eastAsia" w:ascii="宋体" w:hAnsi="宋体" w:eastAsia="宋体" w:cs="宋体"/>
                <w:sz w:val="21"/>
                <w:szCs w:val="21"/>
              </w:rPr>
              <w:t>提供承诺函（格式自拟）作为得分依据，未提供承诺或承诺内容不满足要求不得分。</w:t>
            </w:r>
          </w:p>
        </w:tc>
        <w:tc>
          <w:tcPr>
            <w:tcW w:w="1187" w:type="dxa"/>
            <w:vAlign w:val="center"/>
          </w:tcPr>
          <w:p w14:paraId="34F2E79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B7FE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E2700B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5</w:t>
            </w:r>
          </w:p>
        </w:tc>
        <w:tc>
          <w:tcPr>
            <w:tcW w:w="1143" w:type="dxa"/>
            <w:vAlign w:val="center"/>
          </w:tcPr>
          <w:p w14:paraId="2619F15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14:paraId="35F5305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vAlign w:val="center"/>
          </w:tcPr>
          <w:p w14:paraId="456642CB">
            <w:pPr>
              <w:pStyle w:val="94"/>
              <w:keepNext w:val="0"/>
              <w:keepLines w:val="0"/>
              <w:pageBreakBefore w:val="0"/>
              <w:kinsoku/>
              <w:wordWrap/>
              <w:overflowPunct/>
              <w:topLinePunct w:val="0"/>
              <w:bidi w:val="0"/>
              <w:spacing w:line="360" w:lineRule="auto"/>
              <w:ind w:left="34" w:leftChars="1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775480A0">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4318B4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14:paraId="518D626F">
      <w:pPr>
        <w:pStyle w:val="5"/>
        <w:keepNext w:val="0"/>
        <w:keepLines w:val="0"/>
        <w:pageBreakBefore w:val="0"/>
        <w:widowControl w:val="0"/>
        <w:kinsoku/>
        <w:wordWrap/>
        <w:overflowPunct/>
        <w:topLinePunct w:val="0"/>
        <w:bidi w:val="0"/>
        <w:snapToGrid/>
        <w:spacing w:before="0" w:after="0"/>
        <w:jc w:val="left"/>
        <w:textAlignment w:val="auto"/>
        <w:rPr>
          <w:rFonts w:asciiTheme="minorEastAsia" w:hAnsiTheme="minorEastAsia"/>
          <w:bCs w:val="0"/>
          <w:sz w:val="21"/>
          <w:szCs w:val="21"/>
        </w:rPr>
      </w:pPr>
      <w:bookmarkStart w:id="16" w:name="_Toc135293165"/>
      <w:bookmarkStart w:id="17" w:name="_Toc44690430"/>
      <w:bookmarkStart w:id="18" w:name="_Toc44690703"/>
      <w:bookmarkStart w:id="19" w:name="_Toc44691394"/>
      <w:bookmarkStart w:id="20" w:name="_Toc44691162"/>
      <w:r>
        <w:rPr>
          <w:rFonts w:hint="eastAsia" w:asciiTheme="minorEastAsia" w:hAnsiTheme="minorEastAsia"/>
          <w:bCs w:val="0"/>
          <w:sz w:val="21"/>
          <w:szCs w:val="21"/>
        </w:rPr>
        <w:t>备注：</w:t>
      </w:r>
      <w:bookmarkEnd w:id="16"/>
      <w:bookmarkEnd w:id="17"/>
      <w:bookmarkEnd w:id="18"/>
      <w:bookmarkEnd w:id="19"/>
      <w:bookmarkEnd w:id="20"/>
    </w:p>
    <w:p w14:paraId="1D5FBC67">
      <w:pPr>
        <w:pStyle w:val="4"/>
        <w:keepNext w:val="0"/>
        <w:keepLines w:val="0"/>
        <w:pageBreakBefore w:val="0"/>
        <w:widowControl w:val="0"/>
        <w:kinsoku/>
        <w:wordWrap/>
        <w:overflowPunct/>
        <w:topLinePunct w:val="0"/>
        <w:bidi w:val="0"/>
        <w:snapToGrid/>
        <w:spacing w:before="0" w:after="0"/>
        <w:textAlignment w:val="auto"/>
      </w:pPr>
      <w:bookmarkStart w:id="21" w:name="_Toc135293166"/>
      <w:r>
        <w:rPr>
          <w:rFonts w:hint="eastAsia"/>
        </w:rPr>
        <w:t>1、资质证书有效期</w:t>
      </w:r>
      <w:bookmarkEnd w:id="21"/>
    </w:p>
    <w:p w14:paraId="0735EA6A">
      <w:pPr>
        <w:keepNext w:val="0"/>
        <w:keepLines w:val="0"/>
        <w:pageBreakBefore w:val="0"/>
        <w:widowControl w:val="0"/>
        <w:kinsoku/>
        <w:wordWrap/>
        <w:overflowPunct/>
        <w:topLinePunct w:val="0"/>
        <w:bidi w:val="0"/>
        <w:snapToGrid/>
        <w:spacing w:line="360" w:lineRule="auto"/>
        <w:ind w:firstLine="424" w:firstLineChars="202"/>
        <w:textAlignment w:val="auto"/>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6DD1D3C">
      <w:pPr>
        <w:keepNext w:val="0"/>
        <w:keepLines w:val="0"/>
        <w:pageBreakBefore w:val="0"/>
        <w:widowControl w:val="0"/>
        <w:kinsoku/>
        <w:wordWrap/>
        <w:overflowPunct/>
        <w:topLinePunct w:val="0"/>
        <w:bidi w:val="0"/>
        <w:adjustRightInd w:val="0"/>
        <w:snapToGrid/>
        <w:spacing w:line="360" w:lineRule="exact"/>
        <w:textAlignment w:val="auto"/>
        <w:rPr>
          <w:rFonts w:asciiTheme="minorEastAsia" w:hAnsiTheme="minorEastAsia" w:eastAsiaTheme="minorEastAsia"/>
          <w:b/>
        </w:rPr>
      </w:pPr>
    </w:p>
    <w:p w14:paraId="21E75404">
      <w:pPr>
        <w:pStyle w:val="4"/>
        <w:keepNext w:val="0"/>
        <w:keepLines w:val="0"/>
        <w:pageBreakBefore w:val="0"/>
        <w:widowControl w:val="0"/>
        <w:kinsoku/>
        <w:wordWrap/>
        <w:overflowPunct/>
        <w:topLinePunct w:val="0"/>
        <w:bidi w:val="0"/>
        <w:snapToGrid/>
        <w:spacing w:before="0" w:after="0"/>
        <w:textAlignment w:val="auto"/>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2E5A222D">
      <w:pPr>
        <w:keepNext w:val="0"/>
        <w:keepLines w:val="0"/>
        <w:pageBreakBefore w:val="0"/>
        <w:widowControl w:val="0"/>
        <w:kinsoku/>
        <w:wordWrap/>
        <w:overflowPunct/>
        <w:topLinePunct w:val="0"/>
        <w:bidi w:val="0"/>
        <w:snapToGrid/>
        <w:spacing w:after="60" w:line="360" w:lineRule="auto"/>
        <w:ind w:firstLine="426" w:firstLineChars="202"/>
        <w:textAlignment w:val="auto"/>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62FE3BD">
      <w:pPr>
        <w:keepNext w:val="0"/>
        <w:keepLines w:val="0"/>
        <w:pageBreakBefore w:val="0"/>
        <w:widowControl w:val="0"/>
        <w:kinsoku/>
        <w:wordWrap/>
        <w:overflowPunct/>
        <w:topLinePunct w:val="0"/>
        <w:bidi w:val="0"/>
        <w:snapToGrid/>
        <w:spacing w:line="360" w:lineRule="auto"/>
        <w:ind w:firstLine="422" w:firstLineChars="200"/>
        <w:textAlignment w:val="auto"/>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39F4196">
      <w:pPr>
        <w:keepNext w:val="0"/>
        <w:keepLines w:val="0"/>
        <w:pageBreakBefore w:val="0"/>
        <w:widowControl w:val="0"/>
        <w:kinsoku/>
        <w:wordWrap/>
        <w:overflowPunct/>
        <w:topLinePunct w:val="0"/>
        <w:bidi w:val="0"/>
        <w:snapToGrid/>
        <w:spacing w:line="360" w:lineRule="auto"/>
        <w:ind w:firstLine="371" w:firstLineChars="177"/>
        <w:textAlignment w:val="auto"/>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41B18E8">
      <w:pPr>
        <w:keepNext w:val="0"/>
        <w:keepLines w:val="0"/>
        <w:pageBreakBefore w:val="0"/>
        <w:widowControl w:val="0"/>
        <w:kinsoku/>
        <w:wordWrap/>
        <w:overflowPunct/>
        <w:topLinePunct w:val="0"/>
        <w:bidi w:val="0"/>
        <w:snapToGrid/>
        <w:spacing w:line="360" w:lineRule="auto"/>
        <w:ind w:firstLine="371" w:firstLineChars="177"/>
        <w:jc w:val="left"/>
        <w:textAlignment w:val="auto"/>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669AB19D">
      <w:pPr>
        <w:keepNext w:val="0"/>
        <w:keepLines w:val="0"/>
        <w:pageBreakBefore w:val="0"/>
        <w:widowControl w:val="0"/>
        <w:kinsoku/>
        <w:wordWrap/>
        <w:overflowPunct/>
        <w:topLinePunct w:val="0"/>
        <w:bidi w:val="0"/>
        <w:snapToGrid/>
        <w:spacing w:line="360" w:lineRule="auto"/>
        <w:ind w:firstLine="424" w:firstLineChars="202"/>
        <w:textAlignment w:val="auto"/>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BC6EC1A">
      <w:pPr>
        <w:keepNext w:val="0"/>
        <w:keepLines w:val="0"/>
        <w:pageBreakBefore w:val="0"/>
        <w:widowControl w:val="0"/>
        <w:kinsoku/>
        <w:wordWrap/>
        <w:overflowPunct/>
        <w:topLinePunct w:val="0"/>
        <w:bidi w:val="0"/>
        <w:snapToGrid/>
        <w:spacing w:line="360" w:lineRule="auto"/>
        <w:ind w:firstLine="424" w:firstLineChars="202"/>
        <w:textAlignment w:val="auto"/>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2CB234F">
      <w:pPr>
        <w:keepNext w:val="0"/>
        <w:keepLines w:val="0"/>
        <w:pageBreakBefore w:val="0"/>
        <w:widowControl w:val="0"/>
        <w:kinsoku/>
        <w:wordWrap/>
        <w:overflowPunct/>
        <w:topLinePunct w:val="0"/>
        <w:bidi w:val="0"/>
        <w:snapToGrid/>
        <w:spacing w:after="60" w:line="360" w:lineRule="auto"/>
        <w:ind w:firstLine="424" w:firstLineChars="202"/>
        <w:textAlignment w:val="auto"/>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E67653">
      <w:pPr>
        <w:keepNext w:val="0"/>
        <w:keepLines w:val="0"/>
        <w:pageBreakBefore w:val="0"/>
        <w:widowControl w:val="0"/>
        <w:kinsoku/>
        <w:wordWrap/>
        <w:overflowPunct/>
        <w:topLinePunct w:val="0"/>
        <w:bidi w:val="0"/>
        <w:snapToGrid/>
        <w:spacing w:after="60" w:line="360" w:lineRule="auto"/>
        <w:ind w:firstLine="424" w:firstLineChars="202"/>
        <w:textAlignment w:val="auto"/>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3304EC8">
      <w:pPr>
        <w:keepNext w:val="0"/>
        <w:keepLines w:val="0"/>
        <w:pageBreakBefore w:val="0"/>
        <w:widowControl w:val="0"/>
        <w:kinsoku/>
        <w:wordWrap/>
        <w:overflowPunct/>
        <w:topLinePunct w:val="0"/>
        <w:bidi w:val="0"/>
        <w:snapToGrid/>
        <w:spacing w:after="60" w:line="360" w:lineRule="auto"/>
        <w:ind w:firstLine="424" w:firstLineChars="202"/>
        <w:textAlignment w:val="auto"/>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3B7DF1B">
      <w:pPr>
        <w:keepNext w:val="0"/>
        <w:keepLines w:val="0"/>
        <w:pageBreakBefore w:val="0"/>
        <w:widowControl w:val="0"/>
        <w:kinsoku/>
        <w:wordWrap/>
        <w:overflowPunct/>
        <w:topLinePunct w:val="0"/>
        <w:bidi w:val="0"/>
        <w:snapToGrid/>
        <w:spacing w:line="360" w:lineRule="auto"/>
        <w:ind w:firstLine="422" w:firstLineChars="200"/>
        <w:textAlignment w:val="auto"/>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189F99A9">
      <w:pPr>
        <w:keepNext w:val="0"/>
        <w:keepLines w:val="0"/>
        <w:pageBreakBefore w:val="0"/>
        <w:widowControl w:val="0"/>
        <w:kinsoku/>
        <w:wordWrap/>
        <w:overflowPunct/>
        <w:topLinePunct w:val="0"/>
        <w:bidi w:val="0"/>
        <w:snapToGrid/>
        <w:spacing w:line="360" w:lineRule="auto"/>
        <w:ind w:firstLine="424" w:firstLineChars="202"/>
        <w:jc w:val="left"/>
        <w:textAlignment w:val="auto"/>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52ED6477">
      <w:pPr>
        <w:keepNext w:val="0"/>
        <w:keepLines w:val="0"/>
        <w:pageBreakBefore w:val="0"/>
        <w:widowControl w:val="0"/>
        <w:kinsoku/>
        <w:wordWrap/>
        <w:overflowPunct/>
        <w:topLinePunct w:val="0"/>
        <w:autoSpaceDE w:val="0"/>
        <w:autoSpaceDN w:val="0"/>
        <w:bidi w:val="0"/>
        <w:adjustRightInd w:val="0"/>
        <w:snapToGrid/>
        <w:spacing w:line="360" w:lineRule="auto"/>
        <w:ind w:firstLine="369" w:firstLineChars="176"/>
        <w:jc w:val="left"/>
        <w:textAlignment w:val="auto"/>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0C36D04C">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b/>
          <w:szCs w:val="21"/>
        </w:rPr>
      </w:pPr>
      <w:r>
        <w:rPr>
          <w:rFonts w:hint="eastAsia" w:asciiTheme="minorEastAsia" w:hAnsiTheme="minorEastAsia" w:eastAsiaTheme="minorEastAsia"/>
          <w:b/>
          <w:szCs w:val="21"/>
        </w:rPr>
        <w:t>（四）</w:t>
      </w:r>
      <w:r>
        <w:rPr>
          <w:rFonts w:hint="eastAsia"/>
          <w:b/>
        </w:rPr>
        <w:t>其他说明</w:t>
      </w:r>
    </w:p>
    <w:p w14:paraId="56BE29ED">
      <w:pPr>
        <w:keepNext w:val="0"/>
        <w:keepLines w:val="0"/>
        <w:pageBreakBefore w:val="0"/>
        <w:widowControl w:val="0"/>
        <w:kinsoku/>
        <w:wordWrap/>
        <w:overflowPunct/>
        <w:topLinePunct w:val="0"/>
        <w:bidi w:val="0"/>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1D2012FA">
      <w:pPr>
        <w:spacing w:line="360" w:lineRule="auto"/>
        <w:ind w:firstLine="424" w:firstLineChars="202"/>
      </w:pPr>
    </w:p>
    <w:p w14:paraId="24889D74">
      <w:pPr>
        <w:spacing w:line="360" w:lineRule="auto"/>
        <w:ind w:firstLine="424" w:firstLineChars="202"/>
      </w:pPr>
    </w:p>
    <w:p w14:paraId="028DBE46">
      <w:pPr>
        <w:widowControl/>
        <w:jc w:val="left"/>
      </w:pPr>
      <w:r>
        <w:br w:type="page"/>
      </w:r>
    </w:p>
    <w:p w14:paraId="54F4C259">
      <w:pPr>
        <w:widowControl/>
        <w:jc w:val="left"/>
      </w:pPr>
    </w:p>
    <w:p w14:paraId="66A44EFF">
      <w:pPr>
        <w:pStyle w:val="3"/>
      </w:pPr>
      <w:bookmarkStart w:id="23" w:name="_Toc135293168"/>
      <w:r>
        <w:rPr>
          <w:rFonts w:hint="eastAsia"/>
        </w:rPr>
        <w:t>第五章  投标人须知前附表</w:t>
      </w:r>
      <w:bookmarkEnd w:id="23"/>
    </w:p>
    <w:p w14:paraId="0AC3084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3922F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FBE06FD">
            <w:pPr>
              <w:pStyle w:val="26"/>
              <w:spacing w:line="360" w:lineRule="auto"/>
              <w:jc w:val="center"/>
              <w:rPr>
                <w:rFonts w:hAnsi="宋体"/>
              </w:rPr>
            </w:pPr>
            <w:r>
              <w:rPr>
                <w:rFonts w:hint="eastAsia" w:hAnsi="宋体"/>
              </w:rPr>
              <w:t>项号</w:t>
            </w:r>
          </w:p>
        </w:tc>
        <w:tc>
          <w:tcPr>
            <w:tcW w:w="1038" w:type="dxa"/>
            <w:vAlign w:val="center"/>
          </w:tcPr>
          <w:p w14:paraId="478E292E">
            <w:pPr>
              <w:pStyle w:val="26"/>
              <w:spacing w:line="360" w:lineRule="auto"/>
              <w:jc w:val="center"/>
              <w:rPr>
                <w:rFonts w:hAnsi="宋体"/>
              </w:rPr>
            </w:pPr>
            <w:r>
              <w:rPr>
                <w:rFonts w:hint="eastAsia" w:hAnsi="宋体"/>
              </w:rPr>
              <w:t>条款号</w:t>
            </w:r>
          </w:p>
        </w:tc>
        <w:tc>
          <w:tcPr>
            <w:tcW w:w="1843" w:type="dxa"/>
            <w:vAlign w:val="center"/>
          </w:tcPr>
          <w:p w14:paraId="18C4A5FF">
            <w:pPr>
              <w:pStyle w:val="26"/>
              <w:spacing w:line="360" w:lineRule="auto"/>
              <w:jc w:val="center"/>
              <w:rPr>
                <w:rFonts w:hAnsi="宋体"/>
              </w:rPr>
            </w:pPr>
            <w:r>
              <w:rPr>
                <w:rFonts w:hint="eastAsia" w:hAnsi="宋体"/>
              </w:rPr>
              <w:t>内容</w:t>
            </w:r>
          </w:p>
        </w:tc>
        <w:tc>
          <w:tcPr>
            <w:tcW w:w="6520" w:type="dxa"/>
          </w:tcPr>
          <w:p w14:paraId="5A73B271">
            <w:pPr>
              <w:pStyle w:val="26"/>
              <w:spacing w:line="360" w:lineRule="auto"/>
              <w:jc w:val="center"/>
              <w:rPr>
                <w:rFonts w:hAnsi="宋体"/>
              </w:rPr>
            </w:pPr>
            <w:r>
              <w:rPr>
                <w:rFonts w:hint="eastAsia" w:hAnsi="宋体"/>
              </w:rPr>
              <w:t>内容规定</w:t>
            </w:r>
          </w:p>
        </w:tc>
      </w:tr>
      <w:tr w14:paraId="4CED0D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C2BCDF">
            <w:pPr>
              <w:pStyle w:val="26"/>
              <w:spacing w:line="360" w:lineRule="auto"/>
              <w:jc w:val="center"/>
              <w:rPr>
                <w:rFonts w:hAnsi="宋体"/>
              </w:rPr>
            </w:pPr>
            <w:r>
              <w:rPr>
                <w:rFonts w:hAnsi="宋体"/>
              </w:rPr>
              <w:t>1</w:t>
            </w:r>
          </w:p>
        </w:tc>
        <w:tc>
          <w:tcPr>
            <w:tcW w:w="1038" w:type="dxa"/>
            <w:vAlign w:val="center"/>
          </w:tcPr>
          <w:p w14:paraId="44A580E2">
            <w:pPr>
              <w:pStyle w:val="26"/>
              <w:spacing w:line="360" w:lineRule="auto"/>
              <w:jc w:val="center"/>
              <w:rPr>
                <w:rFonts w:hAnsi="宋体"/>
              </w:rPr>
            </w:pPr>
            <w:r>
              <w:rPr>
                <w:rFonts w:hAnsi="宋体"/>
              </w:rPr>
              <w:t>1.1</w:t>
            </w:r>
          </w:p>
        </w:tc>
        <w:tc>
          <w:tcPr>
            <w:tcW w:w="1843" w:type="dxa"/>
            <w:vAlign w:val="center"/>
          </w:tcPr>
          <w:p w14:paraId="4E072CE7">
            <w:pPr>
              <w:pStyle w:val="26"/>
              <w:spacing w:line="360" w:lineRule="exact"/>
              <w:jc w:val="center"/>
              <w:rPr>
                <w:rFonts w:hAnsi="宋体"/>
              </w:rPr>
            </w:pPr>
            <w:r>
              <w:rPr>
                <w:rFonts w:hint="eastAsia" w:hAnsi="宋体"/>
              </w:rPr>
              <w:t>项目名称</w:t>
            </w:r>
          </w:p>
        </w:tc>
        <w:tc>
          <w:tcPr>
            <w:tcW w:w="6520" w:type="dxa"/>
            <w:vAlign w:val="center"/>
          </w:tcPr>
          <w:p w14:paraId="18A2B05A">
            <w:pPr>
              <w:pStyle w:val="26"/>
              <w:spacing w:line="360" w:lineRule="exact"/>
              <w:rPr>
                <w:rFonts w:hint="eastAsia" w:eastAsia="宋体"/>
                <w:lang w:eastAsia="zh-CN"/>
              </w:rPr>
            </w:pPr>
            <w:r>
              <w:rPr>
                <w:rFonts w:hint="eastAsia"/>
                <w:lang w:eastAsia="zh-CN"/>
              </w:rPr>
              <w:t>事故根源问题分析技术研究与全国典型事故情报分析试点应用</w:t>
            </w:r>
          </w:p>
        </w:tc>
      </w:tr>
      <w:tr w14:paraId="4210FF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D23E084">
            <w:pPr>
              <w:pStyle w:val="26"/>
              <w:spacing w:line="360" w:lineRule="auto"/>
              <w:jc w:val="center"/>
              <w:rPr>
                <w:rFonts w:hAnsi="宋体"/>
              </w:rPr>
            </w:pPr>
            <w:r>
              <w:rPr>
                <w:rFonts w:hint="eastAsia" w:hAnsi="宋体"/>
              </w:rPr>
              <w:t>2</w:t>
            </w:r>
          </w:p>
        </w:tc>
        <w:tc>
          <w:tcPr>
            <w:tcW w:w="1038" w:type="dxa"/>
            <w:vAlign w:val="center"/>
          </w:tcPr>
          <w:p w14:paraId="34538F3B">
            <w:pPr>
              <w:pStyle w:val="26"/>
              <w:spacing w:line="360" w:lineRule="auto"/>
              <w:jc w:val="center"/>
              <w:rPr>
                <w:rFonts w:hAnsi="宋体"/>
              </w:rPr>
            </w:pPr>
            <w:r>
              <w:rPr>
                <w:rFonts w:hAnsi="宋体"/>
              </w:rPr>
              <w:t>2.1</w:t>
            </w:r>
          </w:p>
        </w:tc>
        <w:tc>
          <w:tcPr>
            <w:tcW w:w="1843" w:type="dxa"/>
            <w:vAlign w:val="center"/>
          </w:tcPr>
          <w:p w14:paraId="5640F69F">
            <w:pPr>
              <w:pStyle w:val="26"/>
              <w:spacing w:line="360" w:lineRule="exact"/>
              <w:jc w:val="center"/>
              <w:rPr>
                <w:rFonts w:hAnsi="宋体"/>
              </w:rPr>
            </w:pPr>
            <w:r>
              <w:rPr>
                <w:rFonts w:hint="eastAsia" w:hAnsi="宋体"/>
              </w:rPr>
              <w:t>采购人</w:t>
            </w:r>
          </w:p>
        </w:tc>
        <w:tc>
          <w:tcPr>
            <w:tcW w:w="6520" w:type="dxa"/>
            <w:vAlign w:val="center"/>
          </w:tcPr>
          <w:p w14:paraId="617834B2">
            <w:pPr>
              <w:pStyle w:val="26"/>
              <w:spacing w:line="360" w:lineRule="exact"/>
              <w:rPr>
                <w:rFonts w:hint="eastAsia" w:hAnsi="宋体" w:eastAsia="宋体"/>
                <w:szCs w:val="24"/>
                <w:lang w:eastAsia="zh-CN"/>
              </w:rPr>
            </w:pPr>
            <w:r>
              <w:rPr>
                <w:rFonts w:hint="eastAsia" w:hAnsi="宋体"/>
                <w:snapToGrid w:val="0"/>
                <w:szCs w:val="21"/>
                <w:lang w:eastAsia="zh-CN"/>
              </w:rPr>
              <w:t>深圳市应急管理局</w:t>
            </w:r>
          </w:p>
        </w:tc>
      </w:tr>
      <w:tr w14:paraId="1C457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1B4F4C3">
            <w:pPr>
              <w:pStyle w:val="26"/>
              <w:spacing w:line="360" w:lineRule="auto"/>
              <w:jc w:val="center"/>
              <w:rPr>
                <w:rFonts w:hAnsi="宋体"/>
              </w:rPr>
            </w:pPr>
            <w:r>
              <w:rPr>
                <w:rFonts w:hint="eastAsia" w:hAnsi="宋体"/>
              </w:rPr>
              <w:t>3</w:t>
            </w:r>
          </w:p>
        </w:tc>
        <w:tc>
          <w:tcPr>
            <w:tcW w:w="1038" w:type="dxa"/>
            <w:vAlign w:val="center"/>
          </w:tcPr>
          <w:p w14:paraId="217EED18">
            <w:pPr>
              <w:pStyle w:val="26"/>
              <w:spacing w:line="360" w:lineRule="auto"/>
              <w:jc w:val="center"/>
              <w:rPr>
                <w:rFonts w:hAnsi="宋体"/>
              </w:rPr>
            </w:pPr>
            <w:r>
              <w:rPr>
                <w:rFonts w:hAnsi="宋体"/>
              </w:rPr>
              <w:t>2.2</w:t>
            </w:r>
          </w:p>
        </w:tc>
        <w:tc>
          <w:tcPr>
            <w:tcW w:w="1843" w:type="dxa"/>
            <w:vAlign w:val="center"/>
          </w:tcPr>
          <w:p w14:paraId="20E7B4E3">
            <w:pPr>
              <w:pStyle w:val="26"/>
              <w:spacing w:line="360" w:lineRule="exact"/>
              <w:jc w:val="center"/>
              <w:rPr>
                <w:rFonts w:hAnsi="宋体"/>
              </w:rPr>
            </w:pPr>
            <w:r>
              <w:rPr>
                <w:rFonts w:hint="eastAsia" w:hAnsi="宋体"/>
              </w:rPr>
              <w:t>采购代理机构</w:t>
            </w:r>
          </w:p>
        </w:tc>
        <w:tc>
          <w:tcPr>
            <w:tcW w:w="6520" w:type="dxa"/>
            <w:vAlign w:val="center"/>
          </w:tcPr>
          <w:p w14:paraId="0FF800FE">
            <w:pPr>
              <w:pStyle w:val="26"/>
              <w:spacing w:line="360" w:lineRule="exact"/>
              <w:rPr>
                <w:rFonts w:hAnsi="宋体"/>
              </w:rPr>
            </w:pPr>
            <w:r>
              <w:rPr>
                <w:rFonts w:hAnsi="宋体"/>
              </w:rPr>
              <w:t>深圳市中正招标有限公司</w:t>
            </w:r>
          </w:p>
        </w:tc>
      </w:tr>
      <w:tr w14:paraId="3008DF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5C404DEE">
            <w:pPr>
              <w:pStyle w:val="26"/>
              <w:spacing w:line="360" w:lineRule="auto"/>
              <w:jc w:val="center"/>
              <w:rPr>
                <w:rFonts w:hAnsi="宋体"/>
              </w:rPr>
            </w:pPr>
            <w:r>
              <w:rPr>
                <w:rFonts w:hint="eastAsia" w:hAnsi="宋体"/>
              </w:rPr>
              <w:t>4</w:t>
            </w:r>
          </w:p>
        </w:tc>
        <w:tc>
          <w:tcPr>
            <w:tcW w:w="1038" w:type="dxa"/>
            <w:vAlign w:val="center"/>
          </w:tcPr>
          <w:p w14:paraId="536080FD">
            <w:pPr>
              <w:pStyle w:val="26"/>
              <w:spacing w:line="360" w:lineRule="auto"/>
              <w:jc w:val="center"/>
              <w:rPr>
                <w:rFonts w:hAnsi="宋体"/>
              </w:rPr>
            </w:pPr>
            <w:r>
              <w:rPr>
                <w:rFonts w:hint="eastAsia" w:hAnsi="宋体"/>
              </w:rPr>
              <w:t>3.1</w:t>
            </w:r>
          </w:p>
        </w:tc>
        <w:tc>
          <w:tcPr>
            <w:tcW w:w="1843" w:type="dxa"/>
            <w:vAlign w:val="center"/>
          </w:tcPr>
          <w:p w14:paraId="5B235244">
            <w:pPr>
              <w:pStyle w:val="26"/>
              <w:spacing w:line="360" w:lineRule="exact"/>
              <w:jc w:val="center"/>
              <w:rPr>
                <w:rFonts w:hAnsi="宋体"/>
              </w:rPr>
            </w:pPr>
            <w:r>
              <w:rPr>
                <w:rFonts w:hint="eastAsia" w:hAnsi="宋体"/>
              </w:rPr>
              <w:t>资金来源</w:t>
            </w:r>
          </w:p>
        </w:tc>
        <w:tc>
          <w:tcPr>
            <w:tcW w:w="6520" w:type="dxa"/>
            <w:vAlign w:val="center"/>
          </w:tcPr>
          <w:p w14:paraId="23D8AD16">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7070D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BB96145">
            <w:pPr>
              <w:pStyle w:val="26"/>
              <w:spacing w:line="360" w:lineRule="auto"/>
              <w:jc w:val="center"/>
              <w:rPr>
                <w:rFonts w:hAnsi="宋体"/>
              </w:rPr>
            </w:pPr>
            <w:r>
              <w:rPr>
                <w:rFonts w:hint="eastAsia" w:hAnsi="宋体"/>
              </w:rPr>
              <w:t>5</w:t>
            </w:r>
          </w:p>
        </w:tc>
        <w:tc>
          <w:tcPr>
            <w:tcW w:w="1038" w:type="dxa"/>
            <w:vAlign w:val="center"/>
          </w:tcPr>
          <w:p w14:paraId="6CA36E52">
            <w:pPr>
              <w:pStyle w:val="26"/>
              <w:spacing w:line="360" w:lineRule="auto"/>
              <w:jc w:val="center"/>
              <w:rPr>
                <w:rFonts w:hAnsi="宋体"/>
              </w:rPr>
            </w:pPr>
            <w:r>
              <w:rPr>
                <w:rFonts w:hint="eastAsia" w:hAnsi="宋体"/>
              </w:rPr>
              <w:t>4.7</w:t>
            </w:r>
          </w:p>
        </w:tc>
        <w:tc>
          <w:tcPr>
            <w:tcW w:w="1843" w:type="dxa"/>
            <w:vAlign w:val="center"/>
          </w:tcPr>
          <w:p w14:paraId="0971D0C5">
            <w:pPr>
              <w:pStyle w:val="26"/>
              <w:spacing w:line="360" w:lineRule="auto"/>
              <w:jc w:val="center"/>
              <w:rPr>
                <w:rFonts w:hAnsi="宋体"/>
              </w:rPr>
            </w:pPr>
            <w:r>
              <w:rPr>
                <w:rFonts w:hint="eastAsia" w:hAnsi="宋体"/>
              </w:rPr>
              <w:t>投标人资格要求</w:t>
            </w:r>
          </w:p>
        </w:tc>
        <w:tc>
          <w:tcPr>
            <w:tcW w:w="6520" w:type="dxa"/>
            <w:vAlign w:val="center"/>
          </w:tcPr>
          <w:p w14:paraId="63D96645">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60286FE5">
            <w:pPr>
              <w:pStyle w:val="26"/>
              <w:spacing w:line="360" w:lineRule="auto"/>
              <w:rPr>
                <w:rFonts w:hAnsi="宋体"/>
                <w:b/>
                <w:bCs/>
                <w:szCs w:val="21"/>
              </w:rPr>
            </w:pPr>
            <w:r>
              <w:rPr>
                <w:rFonts w:hint="eastAsia" w:hAnsi="宋体"/>
                <w:b/>
                <w:bCs/>
                <w:szCs w:val="21"/>
              </w:rPr>
              <w:t>（投标人资格证明文件详见第七章 投标文件格式）</w:t>
            </w:r>
          </w:p>
        </w:tc>
      </w:tr>
      <w:tr w14:paraId="77C381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98C6950">
            <w:pPr>
              <w:pStyle w:val="26"/>
              <w:spacing w:line="360" w:lineRule="auto"/>
              <w:jc w:val="center"/>
              <w:rPr>
                <w:rFonts w:hAnsi="宋体"/>
              </w:rPr>
            </w:pPr>
            <w:r>
              <w:rPr>
                <w:rFonts w:hint="eastAsia" w:hAnsi="宋体"/>
              </w:rPr>
              <w:t>6</w:t>
            </w:r>
          </w:p>
        </w:tc>
        <w:tc>
          <w:tcPr>
            <w:tcW w:w="1038" w:type="dxa"/>
            <w:vAlign w:val="center"/>
          </w:tcPr>
          <w:p w14:paraId="3CA8823F">
            <w:pPr>
              <w:pStyle w:val="26"/>
              <w:spacing w:line="360" w:lineRule="auto"/>
              <w:jc w:val="center"/>
              <w:rPr>
                <w:rFonts w:hAnsi="宋体"/>
              </w:rPr>
            </w:pPr>
            <w:r>
              <w:rPr>
                <w:rFonts w:hint="eastAsia" w:hAnsi="宋体"/>
              </w:rPr>
              <w:t>4.8</w:t>
            </w:r>
          </w:p>
        </w:tc>
        <w:tc>
          <w:tcPr>
            <w:tcW w:w="1843" w:type="dxa"/>
            <w:vAlign w:val="center"/>
          </w:tcPr>
          <w:p w14:paraId="0E30D869">
            <w:pPr>
              <w:pStyle w:val="26"/>
              <w:spacing w:line="360" w:lineRule="auto"/>
              <w:jc w:val="center"/>
              <w:rPr>
                <w:rFonts w:hAnsi="宋体"/>
              </w:rPr>
            </w:pPr>
            <w:r>
              <w:rPr>
                <w:rFonts w:hint="eastAsia" w:hAnsi="宋体"/>
              </w:rPr>
              <w:t>联合体投标</w:t>
            </w:r>
          </w:p>
        </w:tc>
        <w:tc>
          <w:tcPr>
            <w:tcW w:w="6520" w:type="dxa"/>
          </w:tcPr>
          <w:p w14:paraId="390EDCC0">
            <w:pPr>
              <w:pStyle w:val="26"/>
              <w:spacing w:line="360" w:lineRule="auto"/>
              <w:rPr>
                <w:rFonts w:hAnsi="宋体"/>
              </w:rPr>
            </w:pPr>
            <w:r>
              <w:rPr>
                <w:rFonts w:hint="eastAsia" w:hAnsi="宋体"/>
              </w:rPr>
              <w:t>不接受</w:t>
            </w:r>
          </w:p>
        </w:tc>
      </w:tr>
      <w:tr w14:paraId="2766A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97669C3">
            <w:pPr>
              <w:pStyle w:val="26"/>
              <w:spacing w:line="360" w:lineRule="auto"/>
              <w:jc w:val="center"/>
              <w:rPr>
                <w:rFonts w:hAnsi="宋体"/>
              </w:rPr>
            </w:pPr>
            <w:r>
              <w:rPr>
                <w:rFonts w:hint="eastAsia" w:hAnsi="宋体"/>
              </w:rPr>
              <w:t>7</w:t>
            </w:r>
          </w:p>
        </w:tc>
        <w:tc>
          <w:tcPr>
            <w:tcW w:w="1038" w:type="dxa"/>
            <w:vAlign w:val="center"/>
          </w:tcPr>
          <w:p w14:paraId="29FC94EB">
            <w:pPr>
              <w:pStyle w:val="26"/>
              <w:spacing w:line="360" w:lineRule="auto"/>
              <w:jc w:val="center"/>
              <w:rPr>
                <w:rFonts w:hAnsi="宋体"/>
              </w:rPr>
            </w:pPr>
            <w:r>
              <w:rPr>
                <w:rFonts w:hint="eastAsia" w:hAnsi="宋体"/>
              </w:rPr>
              <w:t>6.1</w:t>
            </w:r>
          </w:p>
        </w:tc>
        <w:tc>
          <w:tcPr>
            <w:tcW w:w="1843" w:type="dxa"/>
            <w:vAlign w:val="center"/>
          </w:tcPr>
          <w:p w14:paraId="051A9D06">
            <w:pPr>
              <w:pStyle w:val="26"/>
              <w:spacing w:line="360" w:lineRule="auto"/>
              <w:jc w:val="center"/>
              <w:rPr>
                <w:rFonts w:hAnsi="宋体"/>
              </w:rPr>
            </w:pPr>
            <w:r>
              <w:rPr>
                <w:rFonts w:hint="eastAsia" w:hAnsi="宋体"/>
              </w:rPr>
              <w:t>踏勘现场</w:t>
            </w:r>
          </w:p>
        </w:tc>
        <w:tc>
          <w:tcPr>
            <w:tcW w:w="6520" w:type="dxa"/>
          </w:tcPr>
          <w:p w14:paraId="7A24421E">
            <w:pPr>
              <w:pStyle w:val="26"/>
              <w:spacing w:line="360" w:lineRule="auto"/>
              <w:rPr>
                <w:rFonts w:hAnsi="宋体"/>
              </w:rPr>
            </w:pPr>
            <w:r>
              <w:rPr>
                <w:rFonts w:hint="eastAsia" w:hAnsi="宋体"/>
              </w:rPr>
              <w:t>不统一组织</w:t>
            </w:r>
            <w:r>
              <w:rPr>
                <w:rFonts w:hint="eastAsia"/>
                <w:snapToGrid w:val="0"/>
              </w:rPr>
              <w:t>，由各投标人自行查看现场。</w:t>
            </w:r>
          </w:p>
        </w:tc>
      </w:tr>
      <w:tr w14:paraId="340491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64EB800">
            <w:pPr>
              <w:pStyle w:val="26"/>
              <w:spacing w:line="360" w:lineRule="auto"/>
              <w:jc w:val="center"/>
              <w:rPr>
                <w:rFonts w:hAnsi="宋体"/>
              </w:rPr>
            </w:pPr>
            <w:r>
              <w:rPr>
                <w:rFonts w:hint="eastAsia" w:hAnsi="宋体"/>
              </w:rPr>
              <w:t>8</w:t>
            </w:r>
          </w:p>
        </w:tc>
        <w:tc>
          <w:tcPr>
            <w:tcW w:w="1038" w:type="dxa"/>
            <w:vAlign w:val="center"/>
          </w:tcPr>
          <w:p w14:paraId="40A43CB1">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7143A7AF">
            <w:pPr>
              <w:pStyle w:val="26"/>
              <w:spacing w:line="360" w:lineRule="auto"/>
              <w:jc w:val="center"/>
              <w:rPr>
                <w:rFonts w:hAnsi="宋体"/>
              </w:rPr>
            </w:pPr>
            <w:r>
              <w:rPr>
                <w:rFonts w:hint="eastAsia" w:hAnsi="宋体"/>
              </w:rPr>
              <w:t>投标有效期</w:t>
            </w:r>
          </w:p>
        </w:tc>
        <w:tc>
          <w:tcPr>
            <w:tcW w:w="6520" w:type="dxa"/>
          </w:tcPr>
          <w:p w14:paraId="308C293B">
            <w:pPr>
              <w:pStyle w:val="26"/>
              <w:spacing w:line="360" w:lineRule="auto"/>
              <w:rPr>
                <w:rFonts w:hAnsi="宋体"/>
              </w:rPr>
            </w:pPr>
            <w:r>
              <w:rPr>
                <w:rFonts w:hint="eastAsia" w:hAnsi="宋体"/>
              </w:rPr>
              <w:t>90</w:t>
            </w:r>
            <w:r>
              <w:rPr>
                <w:rFonts w:hAnsi="宋体"/>
              </w:rPr>
              <w:t>日历天（从投标截止之日算起）</w:t>
            </w:r>
          </w:p>
        </w:tc>
      </w:tr>
      <w:tr w14:paraId="45051F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9631BEA">
            <w:pPr>
              <w:pStyle w:val="26"/>
              <w:spacing w:line="360" w:lineRule="auto"/>
              <w:jc w:val="center"/>
              <w:rPr>
                <w:rFonts w:hAnsi="宋体"/>
              </w:rPr>
            </w:pPr>
            <w:r>
              <w:rPr>
                <w:rFonts w:hint="eastAsia" w:hAnsi="宋体"/>
              </w:rPr>
              <w:t>9</w:t>
            </w:r>
          </w:p>
        </w:tc>
        <w:tc>
          <w:tcPr>
            <w:tcW w:w="1038" w:type="dxa"/>
            <w:vAlign w:val="center"/>
          </w:tcPr>
          <w:p w14:paraId="7AE7E838">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B9EF358">
            <w:pPr>
              <w:pStyle w:val="26"/>
              <w:spacing w:line="360" w:lineRule="auto"/>
              <w:jc w:val="center"/>
              <w:rPr>
                <w:rFonts w:hAnsi="宋体"/>
              </w:rPr>
            </w:pPr>
            <w:r>
              <w:rPr>
                <w:rFonts w:hint="eastAsia" w:hAnsi="宋体"/>
              </w:rPr>
              <w:t>投标保证金</w:t>
            </w:r>
          </w:p>
        </w:tc>
        <w:tc>
          <w:tcPr>
            <w:tcW w:w="6520" w:type="dxa"/>
            <w:vAlign w:val="center"/>
          </w:tcPr>
          <w:p w14:paraId="47B0EC90">
            <w:pPr>
              <w:tabs>
                <w:tab w:val="left" w:pos="915"/>
              </w:tabs>
              <w:spacing w:line="360" w:lineRule="exact"/>
              <w:rPr>
                <w:rFonts w:hAnsi="宋体"/>
              </w:rPr>
            </w:pPr>
            <w:r>
              <w:rPr>
                <w:rFonts w:hint="eastAsia" w:hAnsi="宋体"/>
              </w:rPr>
              <w:t>不要求向采购代理机构提交</w:t>
            </w:r>
          </w:p>
        </w:tc>
      </w:tr>
      <w:tr w14:paraId="61C6A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2F50B9E">
            <w:pPr>
              <w:pStyle w:val="26"/>
              <w:spacing w:line="360" w:lineRule="auto"/>
              <w:jc w:val="center"/>
              <w:rPr>
                <w:rFonts w:hAnsi="宋体"/>
              </w:rPr>
            </w:pPr>
            <w:r>
              <w:rPr>
                <w:rFonts w:hint="eastAsia" w:hAnsi="宋体"/>
              </w:rPr>
              <w:t>10</w:t>
            </w:r>
          </w:p>
        </w:tc>
        <w:tc>
          <w:tcPr>
            <w:tcW w:w="1038" w:type="dxa"/>
            <w:vAlign w:val="center"/>
          </w:tcPr>
          <w:p w14:paraId="77EB552B">
            <w:pPr>
              <w:pStyle w:val="26"/>
              <w:spacing w:line="360" w:lineRule="auto"/>
              <w:jc w:val="center"/>
              <w:rPr>
                <w:rFonts w:hAnsi="宋体"/>
              </w:rPr>
            </w:pPr>
            <w:r>
              <w:rPr>
                <w:rFonts w:hint="eastAsia" w:hAnsi="宋体"/>
              </w:rPr>
              <w:t>16.1</w:t>
            </w:r>
          </w:p>
        </w:tc>
        <w:tc>
          <w:tcPr>
            <w:tcW w:w="1843" w:type="dxa"/>
            <w:vAlign w:val="center"/>
          </w:tcPr>
          <w:p w14:paraId="2DA4711A">
            <w:pPr>
              <w:pStyle w:val="26"/>
              <w:spacing w:line="360" w:lineRule="auto"/>
              <w:jc w:val="center"/>
              <w:rPr>
                <w:rFonts w:hAnsi="宋体"/>
              </w:rPr>
            </w:pPr>
            <w:r>
              <w:rPr>
                <w:rFonts w:hint="eastAsia" w:hAnsi="宋体"/>
              </w:rPr>
              <w:t>投标预备会</w:t>
            </w:r>
          </w:p>
          <w:p w14:paraId="5BCFAF21">
            <w:pPr>
              <w:pStyle w:val="26"/>
              <w:spacing w:line="360" w:lineRule="auto"/>
              <w:jc w:val="center"/>
              <w:rPr>
                <w:rFonts w:hAnsi="宋体"/>
              </w:rPr>
            </w:pPr>
            <w:r>
              <w:rPr>
                <w:rFonts w:hint="eastAsia" w:hAnsi="宋体"/>
              </w:rPr>
              <w:t>（答疑会）</w:t>
            </w:r>
          </w:p>
        </w:tc>
        <w:tc>
          <w:tcPr>
            <w:tcW w:w="6520" w:type="dxa"/>
            <w:vAlign w:val="center"/>
          </w:tcPr>
          <w:p w14:paraId="02B6670F">
            <w:pPr>
              <w:pStyle w:val="26"/>
              <w:spacing w:line="360" w:lineRule="auto"/>
              <w:rPr>
                <w:rFonts w:hAnsi="宋体"/>
              </w:rPr>
            </w:pPr>
            <w:r>
              <w:rPr>
                <w:rFonts w:hint="eastAsia" w:hAnsi="宋体"/>
              </w:rPr>
              <w:t>不召开</w:t>
            </w:r>
          </w:p>
        </w:tc>
      </w:tr>
      <w:tr w14:paraId="052C3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E1668E8">
            <w:pPr>
              <w:pStyle w:val="26"/>
              <w:spacing w:line="360" w:lineRule="auto"/>
              <w:jc w:val="center"/>
              <w:rPr>
                <w:rFonts w:hAnsi="宋体"/>
              </w:rPr>
            </w:pPr>
            <w:r>
              <w:rPr>
                <w:rFonts w:hint="eastAsia" w:hAnsi="宋体"/>
              </w:rPr>
              <w:t>11</w:t>
            </w:r>
          </w:p>
        </w:tc>
        <w:tc>
          <w:tcPr>
            <w:tcW w:w="1038" w:type="dxa"/>
            <w:vAlign w:val="center"/>
          </w:tcPr>
          <w:p w14:paraId="66D419B5">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3EA9C0AA">
            <w:pPr>
              <w:pStyle w:val="26"/>
              <w:spacing w:line="360" w:lineRule="auto"/>
              <w:jc w:val="center"/>
              <w:rPr>
                <w:rFonts w:hAnsi="宋体"/>
              </w:rPr>
            </w:pPr>
            <w:r>
              <w:rPr>
                <w:rFonts w:hint="eastAsia" w:hAnsi="宋体"/>
              </w:rPr>
              <w:t>投标文件数量</w:t>
            </w:r>
          </w:p>
        </w:tc>
        <w:tc>
          <w:tcPr>
            <w:tcW w:w="6520" w:type="dxa"/>
          </w:tcPr>
          <w:p w14:paraId="0F5A972C">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5A7F72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CBC91EA">
            <w:pPr>
              <w:pStyle w:val="26"/>
              <w:spacing w:line="360" w:lineRule="auto"/>
              <w:jc w:val="center"/>
              <w:rPr>
                <w:rFonts w:hAnsi="宋体"/>
              </w:rPr>
            </w:pPr>
            <w:r>
              <w:rPr>
                <w:rFonts w:hint="eastAsia" w:hAnsi="宋体"/>
              </w:rPr>
              <w:t>12</w:t>
            </w:r>
          </w:p>
        </w:tc>
        <w:tc>
          <w:tcPr>
            <w:tcW w:w="1038" w:type="dxa"/>
            <w:vAlign w:val="center"/>
          </w:tcPr>
          <w:p w14:paraId="39D21B07">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4002C7D1">
            <w:pPr>
              <w:pStyle w:val="26"/>
              <w:spacing w:line="360" w:lineRule="auto"/>
              <w:jc w:val="center"/>
              <w:rPr>
                <w:rFonts w:hAnsi="宋体"/>
              </w:rPr>
            </w:pPr>
            <w:r>
              <w:rPr>
                <w:rFonts w:hint="eastAsia" w:hAnsi="宋体"/>
              </w:rPr>
              <w:t>开标</w:t>
            </w:r>
          </w:p>
        </w:tc>
        <w:tc>
          <w:tcPr>
            <w:tcW w:w="6520" w:type="dxa"/>
          </w:tcPr>
          <w:p w14:paraId="5CA51661">
            <w:pPr>
              <w:pStyle w:val="26"/>
              <w:spacing w:line="360" w:lineRule="auto"/>
              <w:rPr>
                <w:rFonts w:hAnsi="宋体"/>
              </w:rPr>
            </w:pPr>
            <w:r>
              <w:rPr>
                <w:rFonts w:hint="eastAsia" w:hAnsi="宋体"/>
                <w:szCs w:val="21"/>
              </w:rPr>
              <w:t>详见《第一章 投标邀请》</w:t>
            </w:r>
          </w:p>
        </w:tc>
      </w:tr>
      <w:tr w14:paraId="374FB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86370A">
            <w:pPr>
              <w:pStyle w:val="26"/>
              <w:spacing w:line="360" w:lineRule="auto"/>
              <w:jc w:val="center"/>
              <w:rPr>
                <w:rFonts w:hAnsi="宋体"/>
              </w:rPr>
            </w:pPr>
            <w:r>
              <w:rPr>
                <w:rFonts w:hint="eastAsia" w:hAnsi="宋体"/>
              </w:rPr>
              <w:t>13</w:t>
            </w:r>
          </w:p>
        </w:tc>
        <w:tc>
          <w:tcPr>
            <w:tcW w:w="1038" w:type="dxa"/>
            <w:vAlign w:val="center"/>
          </w:tcPr>
          <w:p w14:paraId="5C177680">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475DAE3F">
            <w:pPr>
              <w:pStyle w:val="26"/>
              <w:spacing w:line="360" w:lineRule="auto"/>
              <w:jc w:val="center"/>
              <w:rPr>
                <w:rFonts w:hAnsi="宋体"/>
              </w:rPr>
            </w:pPr>
            <w:r>
              <w:rPr>
                <w:rFonts w:hint="eastAsia" w:hAnsi="宋体"/>
              </w:rPr>
              <w:t>投标截止时间</w:t>
            </w:r>
          </w:p>
        </w:tc>
        <w:tc>
          <w:tcPr>
            <w:tcW w:w="6520" w:type="dxa"/>
          </w:tcPr>
          <w:p w14:paraId="3D8323AD">
            <w:pPr>
              <w:pStyle w:val="26"/>
              <w:spacing w:line="360" w:lineRule="auto"/>
              <w:rPr>
                <w:rFonts w:hAnsi="宋体"/>
                <w:b/>
              </w:rPr>
            </w:pPr>
            <w:r>
              <w:rPr>
                <w:rFonts w:hint="eastAsia" w:hAnsi="宋体"/>
                <w:szCs w:val="21"/>
              </w:rPr>
              <w:t>详见《第一章 投标邀请》</w:t>
            </w:r>
          </w:p>
        </w:tc>
      </w:tr>
      <w:tr w14:paraId="524E5A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9283A46">
            <w:pPr>
              <w:pStyle w:val="26"/>
              <w:spacing w:line="360" w:lineRule="auto"/>
              <w:jc w:val="center"/>
              <w:rPr>
                <w:rFonts w:hAnsi="宋体"/>
              </w:rPr>
            </w:pPr>
            <w:r>
              <w:rPr>
                <w:rFonts w:hint="eastAsia" w:hAnsi="宋体"/>
              </w:rPr>
              <w:t>14</w:t>
            </w:r>
          </w:p>
        </w:tc>
        <w:tc>
          <w:tcPr>
            <w:tcW w:w="1038" w:type="dxa"/>
            <w:vAlign w:val="center"/>
          </w:tcPr>
          <w:p w14:paraId="68ED3E04">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9742C8D">
            <w:pPr>
              <w:pStyle w:val="26"/>
              <w:spacing w:line="360" w:lineRule="auto"/>
              <w:jc w:val="center"/>
              <w:rPr>
                <w:rFonts w:hAnsi="宋体"/>
              </w:rPr>
            </w:pPr>
            <w:r>
              <w:rPr>
                <w:rFonts w:hint="eastAsia" w:hAnsi="宋体"/>
              </w:rPr>
              <w:t>评标办法</w:t>
            </w:r>
          </w:p>
        </w:tc>
        <w:tc>
          <w:tcPr>
            <w:tcW w:w="6520" w:type="dxa"/>
          </w:tcPr>
          <w:p w14:paraId="3998E540">
            <w:pPr>
              <w:pStyle w:val="26"/>
              <w:spacing w:line="360" w:lineRule="auto"/>
              <w:rPr>
                <w:rFonts w:hAnsi="宋体"/>
              </w:rPr>
            </w:pPr>
            <w:r>
              <w:rPr>
                <w:rFonts w:hint="eastAsia" w:hAnsi="宋体"/>
              </w:rPr>
              <w:t>综合评分法</w:t>
            </w:r>
          </w:p>
        </w:tc>
      </w:tr>
      <w:tr w14:paraId="38BD4F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445C854">
            <w:pPr>
              <w:pStyle w:val="26"/>
              <w:spacing w:line="360" w:lineRule="auto"/>
              <w:jc w:val="center"/>
              <w:rPr>
                <w:rFonts w:hAnsi="宋体"/>
              </w:rPr>
            </w:pPr>
            <w:r>
              <w:rPr>
                <w:rFonts w:hint="eastAsia" w:hAnsi="宋体"/>
              </w:rPr>
              <w:t>15</w:t>
            </w:r>
          </w:p>
        </w:tc>
        <w:tc>
          <w:tcPr>
            <w:tcW w:w="1038" w:type="dxa"/>
            <w:vAlign w:val="center"/>
          </w:tcPr>
          <w:p w14:paraId="0CE858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30C86D1">
            <w:pPr>
              <w:pStyle w:val="26"/>
              <w:spacing w:line="360" w:lineRule="auto"/>
              <w:jc w:val="center"/>
              <w:rPr>
                <w:snapToGrid w:val="0"/>
                <w:kern w:val="0"/>
              </w:rPr>
            </w:pPr>
            <w:r>
              <w:rPr>
                <w:rFonts w:hint="eastAsia"/>
                <w:snapToGrid w:val="0"/>
                <w:kern w:val="0"/>
              </w:rPr>
              <w:t>履约保证金</w:t>
            </w:r>
          </w:p>
        </w:tc>
        <w:tc>
          <w:tcPr>
            <w:tcW w:w="6520" w:type="dxa"/>
          </w:tcPr>
          <w:p w14:paraId="34D912E6">
            <w:pPr>
              <w:pStyle w:val="26"/>
              <w:spacing w:line="360" w:lineRule="auto"/>
              <w:rPr>
                <w:rFonts w:hAnsi="宋体"/>
              </w:rPr>
            </w:pPr>
            <w:r>
              <w:rPr>
                <w:rFonts w:hint="eastAsia"/>
                <w:snapToGrid w:val="0"/>
                <w:kern w:val="0"/>
              </w:rPr>
              <w:t>按签订的合同条款执行</w:t>
            </w:r>
          </w:p>
        </w:tc>
      </w:tr>
      <w:tr w14:paraId="233935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089850F">
            <w:pPr>
              <w:pStyle w:val="26"/>
              <w:spacing w:line="360" w:lineRule="auto"/>
              <w:jc w:val="center"/>
              <w:rPr>
                <w:rFonts w:hAnsi="宋体"/>
              </w:rPr>
            </w:pPr>
            <w:r>
              <w:rPr>
                <w:rFonts w:hint="eastAsia" w:hAnsi="宋体"/>
              </w:rPr>
              <w:t>16</w:t>
            </w:r>
          </w:p>
        </w:tc>
        <w:tc>
          <w:tcPr>
            <w:tcW w:w="1038" w:type="dxa"/>
            <w:vAlign w:val="center"/>
          </w:tcPr>
          <w:p w14:paraId="06F6EB7B">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202BCBBA">
            <w:pPr>
              <w:pStyle w:val="26"/>
              <w:spacing w:line="360" w:lineRule="auto"/>
              <w:jc w:val="center"/>
              <w:rPr>
                <w:rFonts w:hAnsi="宋体"/>
              </w:rPr>
            </w:pPr>
            <w:r>
              <w:rPr>
                <w:rFonts w:hint="eastAsia" w:hAnsi="宋体"/>
              </w:rPr>
              <w:t>中标服务费</w:t>
            </w:r>
          </w:p>
        </w:tc>
        <w:tc>
          <w:tcPr>
            <w:tcW w:w="6520" w:type="dxa"/>
          </w:tcPr>
          <w:p w14:paraId="1770B573">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6C4756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w:t>
            </w:r>
            <w:r>
              <w:rPr>
                <w:rFonts w:hint="eastAsia" w:asciiTheme="minorEastAsia" w:hAnsiTheme="minorEastAsia" w:eastAsiaTheme="minorEastAsia"/>
              </w:rPr>
              <w:t>000元。</w:t>
            </w:r>
          </w:p>
          <w:p w14:paraId="7F27BE8F">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628A32BB">
      <w:pPr>
        <w:rPr>
          <w:szCs w:val="21"/>
        </w:rPr>
      </w:pPr>
    </w:p>
    <w:p w14:paraId="007C7716"/>
    <w:p w14:paraId="21AFE5C5"/>
    <w:p w14:paraId="0C59AA90"/>
    <w:p w14:paraId="4C47C613"/>
    <w:p w14:paraId="04F7E756"/>
    <w:p w14:paraId="6053447F"/>
    <w:p w14:paraId="46BDA247"/>
    <w:p w14:paraId="3EABB958"/>
    <w:p w14:paraId="3B81039A"/>
    <w:p w14:paraId="04EF14EE"/>
    <w:p w14:paraId="6EB4B3B8"/>
    <w:p w14:paraId="42743A03"/>
    <w:p w14:paraId="530B29AC"/>
    <w:p w14:paraId="3B2BCBFA"/>
    <w:p w14:paraId="00693B9C"/>
    <w:p w14:paraId="324A7576"/>
    <w:p w14:paraId="1540466B"/>
    <w:p w14:paraId="15C2BE49"/>
    <w:p w14:paraId="4409164F"/>
    <w:p w14:paraId="691B0E84"/>
    <w:p w14:paraId="62970103"/>
    <w:p w14:paraId="64539D85"/>
    <w:p w14:paraId="298CC6E0"/>
    <w:p w14:paraId="30E22DB5"/>
    <w:p w14:paraId="08040182"/>
    <w:p w14:paraId="0A2DC24B"/>
    <w:p w14:paraId="5EDDB1C6"/>
    <w:p w14:paraId="66D2B1D0"/>
    <w:p w14:paraId="490FFA5C"/>
    <w:p w14:paraId="181903D3"/>
    <w:p w14:paraId="2D827632"/>
    <w:p w14:paraId="2718D690"/>
    <w:p w14:paraId="47E05283"/>
    <w:p w14:paraId="4DE9320E"/>
    <w:p w14:paraId="2B1CF068"/>
    <w:p w14:paraId="2B38DE67"/>
    <w:p w14:paraId="7E54BEC7"/>
    <w:p w14:paraId="466DF109"/>
    <w:p w14:paraId="0546D44A"/>
    <w:p w14:paraId="14645075"/>
    <w:p w14:paraId="5E68B15C"/>
    <w:p w14:paraId="41705822">
      <w:pPr>
        <w:pStyle w:val="3"/>
      </w:pPr>
      <w:bookmarkStart w:id="24" w:name="_Toc135293169"/>
      <w:r>
        <w:rPr>
          <w:rFonts w:hint="eastAsia"/>
        </w:rPr>
        <w:t>第六章  投标人须知</w:t>
      </w:r>
      <w:bookmarkEnd w:id="24"/>
    </w:p>
    <w:p w14:paraId="12AB42A9">
      <w:pPr>
        <w:pStyle w:val="5"/>
        <w:spacing w:before="0" w:after="0"/>
      </w:pPr>
      <w:bookmarkStart w:id="25" w:name="_Toc135293170"/>
      <w:r>
        <w:rPr>
          <w:rFonts w:hint="eastAsia"/>
        </w:rPr>
        <w:t>一、说</w:t>
      </w:r>
      <w:r>
        <w:t xml:space="preserve">  </w:t>
      </w:r>
      <w:r>
        <w:rPr>
          <w:rFonts w:hint="eastAsia"/>
        </w:rPr>
        <w:t>明</w:t>
      </w:r>
      <w:bookmarkEnd w:id="25"/>
    </w:p>
    <w:p w14:paraId="035BF2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88826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2C5A1B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4B95579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3FE155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7B9038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4B1D5A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50D27E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530885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7B65D0E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7425EC2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38C437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576D7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7A092E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21E364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38D2E8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D3EC2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170EF6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262E08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14CBD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5B30AC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49674D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137E21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3EC44D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563F68D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7B703A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2F04082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5D090D6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BBDF3C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78ED7C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7009D0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5E146D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20BF5E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D37CE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1A7E9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737819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33224C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FE053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61794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6ACEDA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5CE2F2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3A7DBA93">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62CE944D">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52755BB0">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79BC0A8">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478B926">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63E9839D">
      <w:pPr>
        <w:adjustRightInd w:val="0"/>
        <w:spacing w:line="360" w:lineRule="auto"/>
        <w:jc w:val="center"/>
        <w:rPr>
          <w:rFonts w:asciiTheme="minorEastAsia" w:hAnsiTheme="minorEastAsia" w:eastAsiaTheme="minorEastAsia"/>
          <w:b/>
          <w:snapToGrid w:val="0"/>
          <w:kern w:val="0"/>
        </w:rPr>
      </w:pPr>
      <w:bookmarkStart w:id="26" w:name="q5"/>
      <w:bookmarkEnd w:id="26"/>
    </w:p>
    <w:p w14:paraId="41986C5D">
      <w:pPr>
        <w:pStyle w:val="5"/>
        <w:spacing w:before="0" w:after="0"/>
      </w:pPr>
      <w:bookmarkStart w:id="27" w:name="_Toc135293171"/>
      <w:r>
        <w:rPr>
          <w:rFonts w:hint="eastAsia"/>
        </w:rPr>
        <w:t>二、招标文件说明</w:t>
      </w:r>
      <w:bookmarkEnd w:id="27"/>
    </w:p>
    <w:p w14:paraId="18142D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9BEDB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1558D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7B4B18E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F42074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23AA845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7045E2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0BB2704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EA015F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67F59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1874106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23877D1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97833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74877E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4E318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6A97A4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D99C228">
      <w:pPr>
        <w:adjustRightInd w:val="0"/>
        <w:spacing w:line="360" w:lineRule="auto"/>
        <w:ind w:firstLine="600"/>
        <w:jc w:val="center"/>
        <w:rPr>
          <w:rFonts w:asciiTheme="minorEastAsia" w:hAnsiTheme="minorEastAsia" w:eastAsiaTheme="minorEastAsia"/>
          <w:b/>
          <w:snapToGrid w:val="0"/>
          <w:kern w:val="0"/>
        </w:rPr>
      </w:pPr>
    </w:p>
    <w:p w14:paraId="23EF9BE6">
      <w:pPr>
        <w:pStyle w:val="5"/>
        <w:spacing w:before="0" w:after="0"/>
      </w:pPr>
      <w:bookmarkStart w:id="28" w:name="q6"/>
      <w:bookmarkEnd w:id="28"/>
      <w:bookmarkStart w:id="29" w:name="_Toc135293172"/>
      <w:r>
        <w:rPr>
          <w:rFonts w:hint="eastAsia"/>
        </w:rPr>
        <w:t>三、投标文件的编写</w:t>
      </w:r>
      <w:bookmarkEnd w:id="29"/>
    </w:p>
    <w:p w14:paraId="3CE24C6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69B7D8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CFB22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2D26A49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61963D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B74F12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02E0D9A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1F40F0F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5F18DFA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DDAE8B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1AFC07F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3808E7D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BB99E9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633C4E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37074B9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3DC1C9F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1C25D50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696439AC">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1A5CBF67">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69167B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5F9E28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7926B24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3CC4A06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04629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34C70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0FD7D9F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0AF461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69FBB62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7D7E4D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D7DECB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7D0CDA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155D8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678B15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6C559B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5291FB1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511EBB2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63EA4C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41778CC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8C387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F0CACE7">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1C45D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DF021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060322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48A77C3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1709EE1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70B28C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59147B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979C6AB">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72AF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524091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198995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4118FE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5A301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0F1BCEE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0B2BF98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134AA0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504030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3C121E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B44FC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4E6D5B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13399E88">
      <w:pPr>
        <w:adjustRightInd w:val="0"/>
        <w:spacing w:line="360" w:lineRule="auto"/>
        <w:rPr>
          <w:rFonts w:asciiTheme="minorEastAsia" w:hAnsiTheme="minorEastAsia" w:eastAsiaTheme="minorEastAsia"/>
          <w:snapToGrid w:val="0"/>
          <w:kern w:val="0"/>
        </w:rPr>
      </w:pPr>
    </w:p>
    <w:p w14:paraId="692FEDE7">
      <w:pPr>
        <w:pStyle w:val="5"/>
        <w:spacing w:before="0" w:after="0"/>
      </w:pPr>
      <w:bookmarkStart w:id="30" w:name="q7"/>
      <w:bookmarkEnd w:id="30"/>
      <w:bookmarkStart w:id="31" w:name="_Toc135293173"/>
      <w:r>
        <w:rPr>
          <w:rFonts w:hint="eastAsia"/>
        </w:rPr>
        <w:t>四、投标文件的递交</w:t>
      </w:r>
      <w:bookmarkEnd w:id="31"/>
    </w:p>
    <w:p w14:paraId="2D31D3F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167C9E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6DC7E9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7DF457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733ED1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D5F2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1E549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94927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7F507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E4D95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711085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8E21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731902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29D7BB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816F4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E5F15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4A2A16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58FA8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3994BA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BF490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E0CE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0A0CC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000845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6058E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1F82000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37E187D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7B70E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75C116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16E031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77601A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77C59F3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2F0B49BC">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33DDEF9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2BA94D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D67FC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2B1360">
      <w:pPr>
        <w:tabs>
          <w:tab w:val="left" w:pos="0"/>
        </w:tabs>
        <w:adjustRightInd w:val="0"/>
        <w:spacing w:line="360" w:lineRule="auto"/>
        <w:rPr>
          <w:rFonts w:asciiTheme="minorEastAsia" w:hAnsiTheme="minorEastAsia" w:eastAsiaTheme="minorEastAsia"/>
          <w:snapToGrid w:val="0"/>
          <w:kern w:val="0"/>
        </w:rPr>
      </w:pPr>
    </w:p>
    <w:p w14:paraId="164CF22A">
      <w:pPr>
        <w:pStyle w:val="5"/>
        <w:spacing w:before="0" w:after="0"/>
      </w:pPr>
      <w:bookmarkStart w:id="33" w:name="q8"/>
      <w:bookmarkEnd w:id="33"/>
      <w:bookmarkStart w:id="34" w:name="_Toc135293174"/>
      <w:r>
        <w:rPr>
          <w:rFonts w:hint="eastAsia"/>
        </w:rPr>
        <w:t>五、开标和评标</w:t>
      </w:r>
      <w:bookmarkEnd w:id="34"/>
    </w:p>
    <w:p w14:paraId="6F2B70C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231C148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47501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51CAD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4022E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14D56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0AE5EF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6D6BB7A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433E3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4AE1413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35649B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BF53B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2ACAC8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6F0FC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7CC9980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6F7692E">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532F96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6FABBA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495532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D6596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718B2C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882C9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1DCD68A4">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32765E">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FE7E1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782EC8D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29894E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3DDEBB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18F755C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03816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398B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C22F2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44880F5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2639B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F4C200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0D109A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307D7B4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7C9024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C679C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F49AF4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786008C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6672BEEF">
      <w:pPr>
        <w:pStyle w:val="5"/>
        <w:spacing w:before="0" w:after="0"/>
      </w:pPr>
      <w:bookmarkStart w:id="36" w:name="_Toc135293175"/>
      <w:r>
        <w:rPr>
          <w:rFonts w:hint="eastAsia"/>
        </w:rPr>
        <w:t>六、授予合同</w:t>
      </w:r>
      <w:bookmarkEnd w:id="36"/>
    </w:p>
    <w:p w14:paraId="60FF9E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C7CE65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5F2129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031A5A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F9E37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655755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2FFB7F5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362522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07733FA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7A1B6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EC3CF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7EA6FAC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5B775F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0854637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71CDD6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731E19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04A3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2535C10">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3810"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8255"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3591082C">
            <w:pPr>
              <w:ind w:firstLine="392" w:firstLineChars="186"/>
              <w:rPr>
                <w:rFonts w:ascii="宋体" w:hAnsi="宋体"/>
                <w:b/>
                <w:szCs w:val="21"/>
              </w:rPr>
            </w:pPr>
            <w:r>
              <w:rPr>
                <w:rFonts w:hint="eastAsia" w:ascii="宋体" w:hAnsi="宋体"/>
                <w:b/>
                <w:szCs w:val="21"/>
              </w:rPr>
              <w:t>费率　　　　　</w:t>
            </w:r>
          </w:p>
          <w:p w14:paraId="21D76E5C">
            <w:pPr>
              <w:ind w:firstLine="1054"/>
              <w:rPr>
                <w:rFonts w:ascii="宋体" w:hAnsi="宋体"/>
                <w:b/>
                <w:szCs w:val="21"/>
              </w:rPr>
            </w:pPr>
            <w:r>
              <w:rPr>
                <w:rFonts w:hint="eastAsia" w:ascii="宋体" w:hAnsi="宋体"/>
                <w:b/>
                <w:szCs w:val="21"/>
              </w:rPr>
              <w:t>　　　</w:t>
            </w:r>
          </w:p>
          <w:p w14:paraId="1FDFDCF4">
            <w:pPr>
              <w:rPr>
                <w:rFonts w:ascii="宋体" w:hAnsi="宋体"/>
                <w:b/>
                <w:szCs w:val="21"/>
              </w:rPr>
            </w:pPr>
            <w:r>
              <w:rPr>
                <w:rFonts w:hint="eastAsia" w:ascii="宋体" w:hAnsi="宋体"/>
                <w:b/>
                <w:szCs w:val="21"/>
              </w:rPr>
              <w:t>中标金额</w:t>
            </w:r>
          </w:p>
        </w:tc>
        <w:tc>
          <w:tcPr>
            <w:tcW w:w="2056" w:type="dxa"/>
            <w:vAlign w:val="center"/>
          </w:tcPr>
          <w:p w14:paraId="38F8F057">
            <w:pPr>
              <w:jc w:val="center"/>
              <w:rPr>
                <w:rFonts w:ascii="宋体" w:hAnsi="宋体"/>
                <w:b/>
                <w:szCs w:val="21"/>
              </w:rPr>
            </w:pPr>
            <w:r>
              <w:rPr>
                <w:rFonts w:hint="eastAsia" w:ascii="宋体" w:hAnsi="宋体"/>
                <w:b/>
                <w:szCs w:val="21"/>
              </w:rPr>
              <w:t>货物采购</w:t>
            </w:r>
          </w:p>
        </w:tc>
        <w:tc>
          <w:tcPr>
            <w:tcW w:w="2056" w:type="dxa"/>
            <w:vAlign w:val="center"/>
          </w:tcPr>
          <w:p w14:paraId="79E24EDF">
            <w:pPr>
              <w:jc w:val="center"/>
              <w:rPr>
                <w:rFonts w:ascii="宋体" w:hAnsi="宋体"/>
                <w:b/>
                <w:szCs w:val="21"/>
              </w:rPr>
            </w:pPr>
            <w:r>
              <w:rPr>
                <w:rFonts w:hint="eastAsia" w:ascii="宋体" w:hAnsi="宋体"/>
                <w:b/>
                <w:szCs w:val="21"/>
              </w:rPr>
              <w:t>服务采购</w:t>
            </w:r>
          </w:p>
        </w:tc>
        <w:tc>
          <w:tcPr>
            <w:tcW w:w="2057" w:type="dxa"/>
            <w:vAlign w:val="center"/>
          </w:tcPr>
          <w:p w14:paraId="7840A4DB">
            <w:pPr>
              <w:jc w:val="center"/>
              <w:rPr>
                <w:rFonts w:ascii="宋体" w:hAnsi="宋体"/>
                <w:b/>
                <w:szCs w:val="21"/>
              </w:rPr>
            </w:pPr>
            <w:r>
              <w:rPr>
                <w:rFonts w:hint="eastAsia" w:ascii="宋体" w:hAnsi="宋体"/>
                <w:b/>
                <w:szCs w:val="21"/>
              </w:rPr>
              <w:t>工程采购</w:t>
            </w:r>
          </w:p>
        </w:tc>
      </w:tr>
      <w:tr w14:paraId="07C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DAA02A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E34E976">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AD8BB21">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2B88660C">
            <w:pPr>
              <w:widowControl/>
              <w:snapToGrid w:val="0"/>
              <w:jc w:val="center"/>
              <w:rPr>
                <w:rFonts w:ascii="宋体" w:hAnsi="宋体"/>
                <w:kern w:val="0"/>
                <w:szCs w:val="21"/>
              </w:rPr>
            </w:pPr>
            <w:r>
              <w:rPr>
                <w:rFonts w:hint="eastAsia" w:ascii="宋体" w:hAnsi="宋体"/>
                <w:kern w:val="0"/>
                <w:szCs w:val="21"/>
              </w:rPr>
              <w:t>1.000%</w:t>
            </w:r>
          </w:p>
        </w:tc>
      </w:tr>
      <w:tr w14:paraId="75DD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64AD48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30BDCEB">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FFF3E04">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5B8390C2">
            <w:pPr>
              <w:widowControl/>
              <w:snapToGrid w:val="0"/>
              <w:jc w:val="center"/>
              <w:rPr>
                <w:rFonts w:ascii="宋体" w:hAnsi="宋体"/>
                <w:kern w:val="0"/>
                <w:szCs w:val="21"/>
              </w:rPr>
            </w:pPr>
            <w:r>
              <w:rPr>
                <w:rFonts w:hint="eastAsia" w:ascii="宋体" w:hAnsi="宋体"/>
                <w:kern w:val="0"/>
                <w:szCs w:val="21"/>
              </w:rPr>
              <w:t>0.700%</w:t>
            </w:r>
          </w:p>
        </w:tc>
      </w:tr>
      <w:tr w14:paraId="475C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DF16765">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125E3B80">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7DF6686A">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2E8F203E">
            <w:pPr>
              <w:widowControl/>
              <w:snapToGrid w:val="0"/>
              <w:jc w:val="center"/>
              <w:rPr>
                <w:rFonts w:ascii="宋体" w:hAnsi="宋体"/>
                <w:kern w:val="0"/>
                <w:szCs w:val="21"/>
              </w:rPr>
            </w:pPr>
            <w:r>
              <w:rPr>
                <w:rFonts w:hint="eastAsia" w:ascii="宋体" w:hAnsi="宋体"/>
                <w:kern w:val="0"/>
                <w:szCs w:val="21"/>
              </w:rPr>
              <w:t>0.550%</w:t>
            </w:r>
          </w:p>
        </w:tc>
      </w:tr>
      <w:tr w14:paraId="41A8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1F44BA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53A9C3A4">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3AA37CCE">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14FBFC79">
            <w:pPr>
              <w:widowControl/>
              <w:snapToGrid w:val="0"/>
              <w:jc w:val="center"/>
              <w:rPr>
                <w:rFonts w:ascii="宋体" w:hAnsi="宋体"/>
                <w:kern w:val="0"/>
                <w:szCs w:val="21"/>
              </w:rPr>
            </w:pPr>
            <w:r>
              <w:rPr>
                <w:rFonts w:hint="eastAsia" w:ascii="宋体" w:hAnsi="宋体"/>
                <w:kern w:val="0"/>
                <w:szCs w:val="21"/>
              </w:rPr>
              <w:t>0.350%</w:t>
            </w:r>
          </w:p>
        </w:tc>
      </w:tr>
      <w:tr w14:paraId="5DD0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294A90C">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245E5271">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68C2C6FD">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4AA7EF4">
            <w:pPr>
              <w:widowControl/>
              <w:snapToGrid w:val="0"/>
              <w:jc w:val="center"/>
              <w:rPr>
                <w:rFonts w:ascii="宋体" w:hAnsi="宋体"/>
                <w:kern w:val="0"/>
                <w:szCs w:val="21"/>
              </w:rPr>
            </w:pPr>
            <w:r>
              <w:rPr>
                <w:rFonts w:hint="eastAsia" w:ascii="宋体" w:hAnsi="宋体"/>
                <w:kern w:val="0"/>
                <w:szCs w:val="21"/>
              </w:rPr>
              <w:t>0.200%</w:t>
            </w:r>
          </w:p>
        </w:tc>
      </w:tr>
      <w:tr w14:paraId="13F2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54C9236E">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12A263C2">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774C2B07">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4216DCC4">
            <w:pPr>
              <w:widowControl/>
              <w:snapToGrid w:val="0"/>
              <w:jc w:val="center"/>
              <w:rPr>
                <w:rFonts w:ascii="宋体" w:hAnsi="宋体"/>
                <w:kern w:val="0"/>
                <w:szCs w:val="21"/>
              </w:rPr>
            </w:pPr>
            <w:r>
              <w:rPr>
                <w:rFonts w:hint="eastAsia" w:ascii="宋体" w:hAnsi="宋体"/>
                <w:kern w:val="0"/>
                <w:szCs w:val="21"/>
              </w:rPr>
              <w:t>0.050%</w:t>
            </w:r>
          </w:p>
        </w:tc>
      </w:tr>
      <w:tr w14:paraId="295E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64004B">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0ED045AD">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18CB4E98">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79802692">
            <w:pPr>
              <w:widowControl/>
              <w:snapToGrid w:val="0"/>
              <w:jc w:val="center"/>
              <w:rPr>
                <w:rFonts w:ascii="宋体" w:hAnsi="宋体"/>
                <w:bCs/>
                <w:kern w:val="0"/>
                <w:szCs w:val="21"/>
              </w:rPr>
            </w:pPr>
            <w:r>
              <w:rPr>
                <w:rFonts w:hint="eastAsia" w:ascii="宋体" w:hAnsi="宋体"/>
                <w:bCs/>
                <w:kern w:val="0"/>
                <w:szCs w:val="21"/>
              </w:rPr>
              <w:t>0.035%</w:t>
            </w:r>
          </w:p>
        </w:tc>
      </w:tr>
      <w:tr w14:paraId="0848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95975F4">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7887AD97">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2B73A63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1494835D">
            <w:pPr>
              <w:widowControl/>
              <w:snapToGrid w:val="0"/>
              <w:jc w:val="center"/>
              <w:rPr>
                <w:rFonts w:ascii="宋体" w:hAnsi="宋体"/>
                <w:bCs/>
                <w:kern w:val="0"/>
                <w:szCs w:val="21"/>
              </w:rPr>
            </w:pPr>
            <w:r>
              <w:rPr>
                <w:rFonts w:hint="eastAsia" w:ascii="宋体" w:hAnsi="宋体"/>
                <w:bCs/>
                <w:kern w:val="0"/>
                <w:szCs w:val="21"/>
              </w:rPr>
              <w:t>0.008%</w:t>
            </w:r>
          </w:p>
        </w:tc>
      </w:tr>
      <w:tr w14:paraId="1615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7C8CABD">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1A49AB60">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5E07ABCE">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7B3FDC6">
            <w:pPr>
              <w:widowControl/>
              <w:snapToGrid w:val="0"/>
              <w:jc w:val="center"/>
              <w:rPr>
                <w:rFonts w:ascii="宋体" w:hAnsi="宋体"/>
                <w:bCs/>
                <w:kern w:val="0"/>
                <w:szCs w:val="21"/>
              </w:rPr>
            </w:pPr>
            <w:r>
              <w:rPr>
                <w:rFonts w:hint="eastAsia" w:ascii="宋体" w:hAnsi="宋体"/>
                <w:bCs/>
                <w:kern w:val="0"/>
                <w:szCs w:val="21"/>
              </w:rPr>
              <w:t>0.006%</w:t>
            </w:r>
          </w:p>
        </w:tc>
      </w:tr>
      <w:tr w14:paraId="133C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D65AB8A">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9526BB9">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B4E3FD2">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0EC863E">
            <w:pPr>
              <w:widowControl/>
              <w:snapToGrid w:val="0"/>
              <w:jc w:val="center"/>
              <w:rPr>
                <w:rFonts w:ascii="宋体" w:hAnsi="宋体"/>
                <w:bCs/>
                <w:kern w:val="0"/>
                <w:szCs w:val="21"/>
              </w:rPr>
            </w:pPr>
            <w:r>
              <w:rPr>
                <w:rFonts w:hint="eastAsia" w:ascii="宋体" w:hAnsi="宋体"/>
                <w:bCs/>
                <w:kern w:val="0"/>
                <w:szCs w:val="21"/>
              </w:rPr>
              <w:t>0.004%</w:t>
            </w:r>
          </w:p>
        </w:tc>
      </w:tr>
    </w:tbl>
    <w:p w14:paraId="75C1A49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6ED9E34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F8C20D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49D8432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1D8C32A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04871BC8">
      <w:pPr>
        <w:spacing w:line="360" w:lineRule="auto"/>
        <w:ind w:firstLine="1044" w:firstLineChars="200"/>
        <w:rPr>
          <w:b/>
          <w:sz w:val="52"/>
          <w:szCs w:val="52"/>
        </w:rPr>
      </w:pPr>
    </w:p>
    <w:p w14:paraId="1C64DE81">
      <w:pPr>
        <w:pStyle w:val="5"/>
        <w:spacing w:before="0" w:after="0"/>
      </w:pPr>
      <w:bookmarkStart w:id="37" w:name="_Toc135293176"/>
      <w:r>
        <w:rPr>
          <w:rFonts w:hint="eastAsia"/>
        </w:rPr>
        <w:t>七、质疑处理</w:t>
      </w:r>
      <w:bookmarkEnd w:id="37"/>
    </w:p>
    <w:p w14:paraId="3532B139">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37E12D72">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7C43B45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EA7B4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7730F13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52755EE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C4D36D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7101D76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B86F2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593B5A7E">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07C9E20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1602C54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6B51DE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9E30E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6045DD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57C439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52916E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246611F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0E577A6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BA4C1D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8449C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3A7372F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567B70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0C5A5F4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339B75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220E38A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B781FC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D9A9C3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005FE2A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ADE52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5C11B1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4E6D264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BC4D2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7933A73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819CF2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21E8850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320D6D7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393F6DF7"/>
    <w:p w14:paraId="7FA87AD0"/>
    <w:p w14:paraId="2E43630F"/>
    <w:p w14:paraId="0FD09AFD"/>
    <w:p w14:paraId="4D412717"/>
    <w:p w14:paraId="4319419F"/>
    <w:p w14:paraId="6AF8B8A8"/>
    <w:p w14:paraId="13091048"/>
    <w:p w14:paraId="511B9C9E"/>
    <w:p w14:paraId="30565CD6"/>
    <w:p w14:paraId="03FFBDCD"/>
    <w:p w14:paraId="6C7BB115"/>
    <w:p w14:paraId="0F02CFF4">
      <w:pPr>
        <w:pStyle w:val="3"/>
      </w:pPr>
      <w:bookmarkStart w:id="40" w:name="_Toc135293177"/>
      <w:r>
        <w:rPr>
          <w:rFonts w:hint="eastAsia"/>
        </w:rPr>
        <w:t>第七章  投标文件格式</w:t>
      </w:r>
      <w:bookmarkEnd w:id="40"/>
    </w:p>
    <w:p w14:paraId="21A55FD3">
      <w:pPr>
        <w:jc w:val="center"/>
        <w:rPr>
          <w:b/>
          <w:sz w:val="52"/>
          <w:szCs w:val="52"/>
        </w:rPr>
      </w:pPr>
    </w:p>
    <w:p w14:paraId="10794A2E">
      <w:pPr>
        <w:pStyle w:val="5"/>
        <w:spacing w:line="400" w:lineRule="exact"/>
        <w:rPr>
          <w:rFonts w:ascii="仿宋" w:hAnsi="仿宋" w:eastAsia="仿宋"/>
        </w:rPr>
      </w:pPr>
      <w:bookmarkStart w:id="41" w:name="_Toc44691163"/>
      <w:bookmarkStart w:id="42" w:name="_Toc31468"/>
      <w:bookmarkStart w:id="43" w:name="_Toc11772"/>
      <w:bookmarkStart w:id="44" w:name="_Toc14934"/>
      <w:bookmarkStart w:id="45" w:name="_Toc135293178"/>
      <w:bookmarkStart w:id="46" w:name="_Toc44691395"/>
      <w:bookmarkStart w:id="47" w:name="_Toc44690431"/>
      <w:bookmarkStart w:id="48" w:name="_Toc25194"/>
      <w:bookmarkStart w:id="49" w:name="_Toc4469070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CD3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18E2F79E">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5A48C4CB">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159953AD">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44D44469">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48E2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7FAC68C8">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061C129E">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52CBA0A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0651BA1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3335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EE32DF">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43AC4BAC">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30161D2">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766DE16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06D05C0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633F39D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C29D6C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3398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AB8773">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60A5CA1D">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26146541">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E20B96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62B3AE1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06051DC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71182515">
      <w:pPr>
        <w:spacing w:line="360" w:lineRule="auto"/>
        <w:ind w:firstLine="420" w:firstLineChars="200"/>
        <w:rPr>
          <w:rFonts w:asciiTheme="minorEastAsia" w:hAnsiTheme="minorEastAsia" w:eastAsiaTheme="minorEastAsia"/>
        </w:rPr>
      </w:pPr>
    </w:p>
    <w:p w14:paraId="3464F34B">
      <w:pPr>
        <w:spacing w:line="360" w:lineRule="auto"/>
        <w:ind w:firstLine="420" w:firstLineChars="200"/>
        <w:rPr>
          <w:rFonts w:asciiTheme="minorEastAsia" w:hAnsiTheme="minorEastAsia" w:eastAsiaTheme="minorEastAsia"/>
        </w:rPr>
      </w:pPr>
    </w:p>
    <w:p w14:paraId="645F7249">
      <w:pPr>
        <w:jc w:val="center"/>
        <w:rPr>
          <w:b/>
          <w:sz w:val="52"/>
          <w:szCs w:val="52"/>
        </w:rPr>
      </w:pPr>
    </w:p>
    <w:p w14:paraId="2085563C"/>
    <w:p w14:paraId="08847F8D"/>
    <w:p w14:paraId="5277C79E"/>
    <w:p w14:paraId="0AB0AC81"/>
    <w:p w14:paraId="10475F23">
      <w:pPr>
        <w:jc w:val="center"/>
        <w:rPr>
          <w:b/>
          <w:bCs/>
          <w:sz w:val="52"/>
        </w:rPr>
      </w:pPr>
    </w:p>
    <w:p w14:paraId="2129E63E">
      <w:pPr>
        <w:jc w:val="center"/>
        <w:rPr>
          <w:b/>
          <w:bCs/>
          <w:sz w:val="52"/>
        </w:rPr>
      </w:pPr>
      <w:r>
        <w:rPr>
          <w:rFonts w:hint="eastAsia"/>
          <w:b/>
          <w:bCs/>
          <w:sz w:val="52"/>
        </w:rPr>
        <w:t>投 标 文 件</w:t>
      </w:r>
    </w:p>
    <w:p w14:paraId="3883E9CA">
      <w:pPr>
        <w:jc w:val="center"/>
        <w:rPr>
          <w:b/>
          <w:bCs/>
        </w:rPr>
      </w:pPr>
    </w:p>
    <w:p w14:paraId="59A5D000">
      <w:pPr>
        <w:jc w:val="center"/>
        <w:rPr>
          <w:b/>
          <w:bCs/>
        </w:rPr>
      </w:pPr>
    </w:p>
    <w:p w14:paraId="6184658B">
      <w:pPr>
        <w:jc w:val="center"/>
        <w:rPr>
          <w:b/>
          <w:bCs/>
        </w:rPr>
      </w:pPr>
    </w:p>
    <w:p w14:paraId="12E4B88A">
      <w:pPr>
        <w:jc w:val="center"/>
        <w:rPr>
          <w:b/>
          <w:bCs/>
        </w:rPr>
      </w:pPr>
    </w:p>
    <w:p w14:paraId="6640BED8">
      <w:pPr>
        <w:jc w:val="center"/>
        <w:rPr>
          <w:b/>
          <w:bCs/>
        </w:rPr>
      </w:pPr>
    </w:p>
    <w:p w14:paraId="4248594D">
      <w:pPr>
        <w:jc w:val="center"/>
        <w:rPr>
          <w:b/>
          <w:bCs/>
        </w:rPr>
      </w:pPr>
    </w:p>
    <w:p w14:paraId="63916EA8">
      <w:pPr>
        <w:jc w:val="center"/>
        <w:rPr>
          <w:rFonts w:ascii="宋体" w:hAnsi="宋体"/>
          <w:b/>
          <w:bCs/>
          <w:sz w:val="30"/>
          <w:szCs w:val="30"/>
        </w:rPr>
      </w:pPr>
      <w:r>
        <w:rPr>
          <w:rFonts w:hint="eastAsia" w:ascii="宋体" w:hAnsi="宋体"/>
          <w:b/>
          <w:bCs/>
          <w:sz w:val="30"/>
          <w:szCs w:val="30"/>
        </w:rPr>
        <w:t>（正本/副本）</w:t>
      </w:r>
    </w:p>
    <w:p w14:paraId="349C6019">
      <w:pPr>
        <w:jc w:val="center"/>
        <w:rPr>
          <w:b/>
          <w:bCs/>
        </w:rPr>
      </w:pPr>
    </w:p>
    <w:p w14:paraId="74B28106">
      <w:pPr>
        <w:jc w:val="center"/>
        <w:rPr>
          <w:b/>
          <w:bCs/>
        </w:rPr>
      </w:pPr>
    </w:p>
    <w:p w14:paraId="4C838388">
      <w:pPr>
        <w:jc w:val="center"/>
        <w:rPr>
          <w:b/>
          <w:bCs/>
        </w:rPr>
      </w:pPr>
    </w:p>
    <w:p w14:paraId="3BFF6F0C">
      <w:pPr>
        <w:jc w:val="center"/>
        <w:rPr>
          <w:b/>
          <w:bCs/>
        </w:rPr>
      </w:pPr>
    </w:p>
    <w:p w14:paraId="3E59C1AD">
      <w:pPr>
        <w:jc w:val="center"/>
        <w:rPr>
          <w:b/>
          <w:bCs/>
        </w:rPr>
      </w:pPr>
    </w:p>
    <w:p w14:paraId="09746EE0">
      <w:pPr>
        <w:jc w:val="center"/>
        <w:rPr>
          <w:b/>
          <w:bCs/>
        </w:rPr>
      </w:pPr>
    </w:p>
    <w:p w14:paraId="4DA6472B">
      <w:pPr>
        <w:jc w:val="center"/>
        <w:rPr>
          <w:b/>
          <w:bCs/>
        </w:rPr>
      </w:pPr>
    </w:p>
    <w:p w14:paraId="20A73A97">
      <w:pPr>
        <w:jc w:val="center"/>
        <w:rPr>
          <w:b/>
          <w:bCs/>
        </w:rPr>
      </w:pPr>
    </w:p>
    <w:p w14:paraId="7CA401F4">
      <w:pPr>
        <w:jc w:val="center"/>
        <w:rPr>
          <w:b/>
          <w:bCs/>
        </w:rPr>
      </w:pPr>
    </w:p>
    <w:p w14:paraId="7592634B">
      <w:pPr>
        <w:jc w:val="center"/>
        <w:rPr>
          <w:b/>
          <w:bCs/>
        </w:rPr>
      </w:pPr>
    </w:p>
    <w:p w14:paraId="738DD7C5">
      <w:pPr>
        <w:jc w:val="center"/>
        <w:rPr>
          <w:b/>
          <w:bCs/>
        </w:rPr>
      </w:pPr>
    </w:p>
    <w:p w14:paraId="123D4CFB">
      <w:pPr>
        <w:jc w:val="center"/>
        <w:rPr>
          <w:b/>
          <w:bCs/>
        </w:rPr>
      </w:pPr>
    </w:p>
    <w:p w14:paraId="19915477">
      <w:pPr>
        <w:jc w:val="center"/>
        <w:rPr>
          <w:b/>
          <w:bCs/>
        </w:rPr>
      </w:pPr>
    </w:p>
    <w:p w14:paraId="5B5BC8F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2DB88BD">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1CEB9215">
      <w:pPr>
        <w:spacing w:line="480" w:lineRule="auto"/>
        <w:ind w:firstLine="1275" w:firstLineChars="529"/>
        <w:rPr>
          <w:b/>
          <w:bCs/>
          <w:sz w:val="24"/>
        </w:rPr>
      </w:pPr>
      <w:r>
        <w:rPr>
          <w:rFonts w:hint="eastAsia"/>
          <w:b/>
          <w:bCs/>
          <w:sz w:val="24"/>
        </w:rPr>
        <w:t>法定代表人或</w:t>
      </w:r>
    </w:p>
    <w:p w14:paraId="5C143317">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27FEA006">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AD43A46">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C0DA9C9">
      <w:pPr>
        <w:rPr>
          <w:b/>
          <w:bCs/>
        </w:rPr>
      </w:pPr>
    </w:p>
    <w:p w14:paraId="56BC214C">
      <w:pPr>
        <w:spacing w:line="400" w:lineRule="exact"/>
        <w:rPr>
          <w:rFonts w:ascii="仿宋" w:hAnsi="仿宋" w:eastAsia="仿宋"/>
        </w:rPr>
      </w:pPr>
      <w:bookmarkStart w:id="50" w:name="_投标文件格式（第一册）"/>
      <w:bookmarkEnd w:id="50"/>
      <w:bookmarkStart w:id="51" w:name="q0"/>
    </w:p>
    <w:p w14:paraId="68E4FAF9">
      <w:pPr>
        <w:spacing w:line="400" w:lineRule="exact"/>
        <w:rPr>
          <w:rFonts w:ascii="仿宋" w:hAnsi="仿宋" w:eastAsia="仿宋"/>
        </w:rPr>
      </w:pPr>
    </w:p>
    <w:p w14:paraId="5E03FEC7">
      <w:pPr>
        <w:spacing w:line="400" w:lineRule="exact"/>
        <w:rPr>
          <w:rFonts w:ascii="仿宋" w:hAnsi="仿宋" w:eastAsia="仿宋"/>
        </w:rPr>
      </w:pPr>
    </w:p>
    <w:p w14:paraId="5CD08B05">
      <w:pPr>
        <w:pStyle w:val="5"/>
        <w:spacing w:line="400" w:lineRule="exact"/>
        <w:rPr>
          <w:rFonts w:ascii="仿宋" w:hAnsi="仿宋" w:eastAsia="仿宋"/>
        </w:rPr>
      </w:pPr>
      <w:bookmarkStart w:id="52" w:name="_Toc135293179"/>
    </w:p>
    <w:p w14:paraId="352C07E8">
      <w:pPr>
        <w:pStyle w:val="5"/>
        <w:spacing w:line="400" w:lineRule="exact"/>
        <w:rPr>
          <w:rFonts w:ascii="仿宋" w:hAnsi="仿宋" w:eastAsia="仿宋"/>
        </w:rPr>
      </w:pPr>
      <w:r>
        <w:rPr>
          <w:rFonts w:hint="eastAsia" w:ascii="仿宋" w:hAnsi="仿宋" w:eastAsia="仿宋"/>
        </w:rPr>
        <w:t>投标文件格式</w:t>
      </w:r>
      <w:bookmarkEnd w:id="52"/>
    </w:p>
    <w:bookmarkEnd w:id="51"/>
    <w:p w14:paraId="503C1B6A">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06AD6C3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1B94EA6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CD04BA9">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3A93352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1A98CCE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1F86AB7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16D0A4C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8A5DAC8">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6BDAD2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469B3B46">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6D1638EF">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6818D17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4221C809">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E83578E">
      <w:pPr>
        <w:adjustRightInd w:val="0"/>
        <w:spacing w:line="300" w:lineRule="auto"/>
        <w:ind w:left="-2"/>
        <w:rPr>
          <w:rFonts w:ascii="宋体" w:hAnsi="宋体"/>
          <w:snapToGrid w:val="0"/>
          <w:kern w:val="0"/>
          <w:szCs w:val="21"/>
        </w:rPr>
      </w:pPr>
    </w:p>
    <w:p w14:paraId="7FD71ECB">
      <w:pPr>
        <w:adjustRightInd w:val="0"/>
        <w:spacing w:line="300" w:lineRule="auto"/>
        <w:ind w:left="-2"/>
        <w:rPr>
          <w:rFonts w:ascii="宋体" w:hAnsi="宋体"/>
          <w:snapToGrid w:val="0"/>
          <w:kern w:val="0"/>
          <w:szCs w:val="21"/>
        </w:rPr>
      </w:pPr>
    </w:p>
    <w:p w14:paraId="4709602F">
      <w:pPr>
        <w:adjustRightInd w:val="0"/>
        <w:spacing w:line="300" w:lineRule="auto"/>
        <w:ind w:left="-2"/>
        <w:rPr>
          <w:rFonts w:ascii="宋体" w:hAnsi="宋体"/>
          <w:snapToGrid w:val="0"/>
          <w:kern w:val="0"/>
          <w:szCs w:val="21"/>
        </w:rPr>
      </w:pPr>
    </w:p>
    <w:p w14:paraId="28FB8ACB">
      <w:pPr>
        <w:ind w:hanging="2"/>
        <w:rPr>
          <w:b/>
          <w:bCs/>
          <w:sz w:val="28"/>
        </w:rPr>
      </w:pPr>
    </w:p>
    <w:p w14:paraId="0B870F39">
      <w:pPr>
        <w:adjustRightInd w:val="0"/>
        <w:snapToGrid w:val="0"/>
        <w:spacing w:line="300" w:lineRule="auto"/>
        <w:jc w:val="center"/>
      </w:pPr>
      <w:bookmarkStart w:id="53" w:name="_格式1__投标人资格证明文件"/>
      <w:bookmarkEnd w:id="53"/>
    </w:p>
    <w:p w14:paraId="4347E30B">
      <w:pPr>
        <w:adjustRightInd w:val="0"/>
        <w:snapToGrid w:val="0"/>
        <w:spacing w:line="300" w:lineRule="auto"/>
        <w:jc w:val="center"/>
      </w:pPr>
    </w:p>
    <w:p w14:paraId="63BD6593">
      <w:pPr>
        <w:adjustRightInd w:val="0"/>
        <w:snapToGrid w:val="0"/>
        <w:spacing w:line="300" w:lineRule="auto"/>
        <w:jc w:val="center"/>
      </w:pPr>
    </w:p>
    <w:p w14:paraId="7FCA3D59">
      <w:pPr>
        <w:adjustRightInd w:val="0"/>
        <w:snapToGrid w:val="0"/>
        <w:spacing w:line="300" w:lineRule="auto"/>
        <w:jc w:val="center"/>
      </w:pPr>
    </w:p>
    <w:p w14:paraId="406768F7">
      <w:pPr>
        <w:adjustRightInd w:val="0"/>
        <w:snapToGrid w:val="0"/>
        <w:spacing w:line="300" w:lineRule="auto"/>
        <w:jc w:val="center"/>
      </w:pPr>
    </w:p>
    <w:p w14:paraId="21603130">
      <w:pPr>
        <w:adjustRightInd w:val="0"/>
        <w:snapToGrid w:val="0"/>
        <w:spacing w:line="300" w:lineRule="auto"/>
        <w:jc w:val="center"/>
      </w:pPr>
    </w:p>
    <w:p w14:paraId="6FCB92E8">
      <w:pPr>
        <w:adjustRightInd w:val="0"/>
        <w:snapToGrid w:val="0"/>
        <w:spacing w:line="300" w:lineRule="auto"/>
        <w:jc w:val="center"/>
      </w:pPr>
    </w:p>
    <w:p w14:paraId="0EE8576C">
      <w:pPr>
        <w:adjustRightInd w:val="0"/>
        <w:snapToGrid w:val="0"/>
        <w:spacing w:line="300" w:lineRule="auto"/>
        <w:jc w:val="center"/>
      </w:pPr>
    </w:p>
    <w:p w14:paraId="08842B6C">
      <w:pPr>
        <w:adjustRightInd w:val="0"/>
        <w:snapToGrid w:val="0"/>
        <w:spacing w:line="300" w:lineRule="auto"/>
        <w:jc w:val="center"/>
      </w:pPr>
    </w:p>
    <w:p w14:paraId="78A53898">
      <w:pPr>
        <w:adjustRightInd w:val="0"/>
        <w:snapToGrid w:val="0"/>
        <w:spacing w:line="300" w:lineRule="auto"/>
        <w:jc w:val="center"/>
      </w:pPr>
    </w:p>
    <w:p w14:paraId="18F168E4">
      <w:pPr>
        <w:adjustRightInd w:val="0"/>
        <w:snapToGrid w:val="0"/>
        <w:spacing w:line="300" w:lineRule="auto"/>
        <w:jc w:val="center"/>
      </w:pPr>
    </w:p>
    <w:p w14:paraId="1BE2B942">
      <w:pPr>
        <w:adjustRightInd w:val="0"/>
        <w:snapToGrid w:val="0"/>
        <w:spacing w:line="300" w:lineRule="auto"/>
        <w:jc w:val="center"/>
      </w:pPr>
    </w:p>
    <w:p w14:paraId="7BFA7975">
      <w:pPr>
        <w:adjustRightInd w:val="0"/>
        <w:snapToGrid w:val="0"/>
        <w:spacing w:line="300" w:lineRule="auto"/>
        <w:jc w:val="center"/>
      </w:pPr>
    </w:p>
    <w:p w14:paraId="3BA36635">
      <w:pPr>
        <w:adjustRightInd w:val="0"/>
        <w:snapToGrid w:val="0"/>
        <w:spacing w:line="300" w:lineRule="auto"/>
        <w:jc w:val="center"/>
      </w:pPr>
    </w:p>
    <w:p w14:paraId="0B7BDE51">
      <w:pPr>
        <w:adjustRightInd w:val="0"/>
        <w:snapToGrid w:val="0"/>
        <w:spacing w:line="300" w:lineRule="auto"/>
        <w:jc w:val="center"/>
      </w:pPr>
    </w:p>
    <w:p w14:paraId="772F1FCC">
      <w:pPr>
        <w:pStyle w:val="5"/>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14D94B4B">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0DFD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40F283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7312EA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01BE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309E6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44326D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4E4C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E68FF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43B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06E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1F57E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4BC85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65BD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1A9B3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74C6B5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2340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1BAABF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1F0EFF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636C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E4816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3D536B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2DB4B94C">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7D1701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40199C01">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3B7F8C2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5C21F3C6">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22ACBD1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4C15A3F">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1194FF5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1928A27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4F240F3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0770E86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6BC8EC87">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311D09D8">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0103C70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39BAF73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64DE33B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4AAAC300">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307AB85D">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08C28182">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487087E8">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484BFDBF">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1DF4D539">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7BD8C404">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876B65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146DF2C4">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22248C5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186E433B">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43660AD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20F20DF0">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2A4D359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471B9DCF">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31E82048">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137F31DB">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4A066D9A">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B92D8E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C90F6E9">
      <w:pPr>
        <w:spacing w:line="360" w:lineRule="auto"/>
        <w:ind w:firstLine="420" w:firstLineChars="200"/>
        <w:rPr>
          <w:szCs w:val="21"/>
        </w:rPr>
      </w:pPr>
    </w:p>
    <w:p w14:paraId="2E71F914"/>
    <w:p w14:paraId="2B70C89A"/>
    <w:p w14:paraId="64552D86"/>
    <w:p w14:paraId="68DDCCFB"/>
    <w:p w14:paraId="39D80C18"/>
    <w:p w14:paraId="49DF0CE6"/>
    <w:p w14:paraId="0CACBAFB"/>
    <w:p w14:paraId="35BCCEF9"/>
    <w:p w14:paraId="0D87C777"/>
    <w:p w14:paraId="3DB59B8B"/>
    <w:p w14:paraId="74BF69D7"/>
    <w:p w14:paraId="002AD489">
      <w:r>
        <w:br w:type="page"/>
      </w:r>
    </w:p>
    <w:p w14:paraId="41D5B674">
      <w:pPr>
        <w:pStyle w:val="5"/>
      </w:pPr>
    </w:p>
    <w:p w14:paraId="5DBAE5AA">
      <w:pPr>
        <w:pStyle w:val="5"/>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57C8E20B">
      <w:pPr>
        <w:jc w:val="center"/>
        <w:rPr>
          <w:b/>
          <w:szCs w:val="21"/>
        </w:rPr>
      </w:pPr>
    </w:p>
    <w:p w14:paraId="6F40F46D">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E519C55">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0AA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9099AD7">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F1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4C10A14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874BFB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B7D00F0">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2DA4DA17">
            <w:pPr>
              <w:spacing w:line="360" w:lineRule="exact"/>
              <w:jc w:val="center"/>
              <w:rPr>
                <w:rFonts w:ascii="宋体" w:hAnsi="宋体"/>
                <w:szCs w:val="21"/>
              </w:rPr>
            </w:pPr>
            <w:r>
              <w:rPr>
                <w:rFonts w:hint="eastAsia" w:ascii="宋体" w:hAnsi="宋体"/>
                <w:szCs w:val="21"/>
              </w:rPr>
              <w:t>备注</w:t>
            </w:r>
          </w:p>
        </w:tc>
      </w:tr>
      <w:tr w14:paraId="2802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83FF13D">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080D4796">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08E9E073">
            <w:pPr>
              <w:spacing w:line="360" w:lineRule="exact"/>
              <w:jc w:val="center"/>
              <w:rPr>
                <w:rFonts w:ascii="宋体" w:hAnsi="宋体"/>
                <w:b/>
                <w:szCs w:val="21"/>
              </w:rPr>
            </w:pPr>
          </w:p>
        </w:tc>
        <w:tc>
          <w:tcPr>
            <w:tcW w:w="1472" w:type="dxa"/>
            <w:vAlign w:val="center"/>
          </w:tcPr>
          <w:p w14:paraId="263C950F">
            <w:pPr>
              <w:spacing w:line="360" w:lineRule="exact"/>
              <w:jc w:val="center"/>
              <w:rPr>
                <w:rFonts w:ascii="宋体" w:hAnsi="宋体"/>
                <w:b/>
                <w:szCs w:val="21"/>
              </w:rPr>
            </w:pPr>
          </w:p>
        </w:tc>
      </w:tr>
      <w:tr w14:paraId="68BE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5CABBD5C">
            <w:pPr>
              <w:spacing w:line="360" w:lineRule="exact"/>
              <w:jc w:val="center"/>
              <w:rPr>
                <w:rFonts w:ascii="宋体" w:hAnsi="宋体"/>
                <w:szCs w:val="21"/>
              </w:rPr>
            </w:pPr>
            <w:r>
              <w:rPr>
                <w:rFonts w:hint="eastAsia" w:ascii="宋体" w:hAnsi="宋体"/>
                <w:szCs w:val="21"/>
              </w:rPr>
              <w:t>技术部分</w:t>
            </w:r>
          </w:p>
        </w:tc>
        <w:tc>
          <w:tcPr>
            <w:tcW w:w="4854" w:type="dxa"/>
          </w:tcPr>
          <w:p w14:paraId="502AEE96">
            <w:pPr>
              <w:spacing w:line="360" w:lineRule="exact"/>
              <w:jc w:val="center"/>
              <w:rPr>
                <w:rFonts w:ascii="宋体" w:hAnsi="宋体"/>
                <w:szCs w:val="21"/>
              </w:rPr>
            </w:pPr>
            <w:r>
              <w:rPr>
                <w:rFonts w:hint="eastAsia" w:ascii="宋体" w:hAnsi="宋体"/>
                <w:szCs w:val="21"/>
              </w:rPr>
              <w:t>1.……</w:t>
            </w:r>
          </w:p>
        </w:tc>
        <w:tc>
          <w:tcPr>
            <w:tcW w:w="2169" w:type="dxa"/>
            <w:vAlign w:val="center"/>
          </w:tcPr>
          <w:p w14:paraId="154DD15E">
            <w:pPr>
              <w:spacing w:line="360" w:lineRule="exact"/>
              <w:jc w:val="center"/>
              <w:rPr>
                <w:rFonts w:ascii="宋体" w:hAnsi="宋体"/>
                <w:b/>
                <w:szCs w:val="21"/>
              </w:rPr>
            </w:pPr>
          </w:p>
        </w:tc>
        <w:tc>
          <w:tcPr>
            <w:tcW w:w="1472" w:type="dxa"/>
            <w:vAlign w:val="center"/>
          </w:tcPr>
          <w:p w14:paraId="2EDC56E5">
            <w:pPr>
              <w:spacing w:line="360" w:lineRule="exact"/>
              <w:jc w:val="center"/>
              <w:rPr>
                <w:rFonts w:ascii="宋体" w:hAnsi="宋体"/>
                <w:b/>
                <w:szCs w:val="21"/>
              </w:rPr>
            </w:pPr>
          </w:p>
        </w:tc>
      </w:tr>
      <w:tr w14:paraId="4B0A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8E9621A">
            <w:pPr>
              <w:spacing w:line="360" w:lineRule="exact"/>
              <w:jc w:val="center"/>
              <w:rPr>
                <w:rFonts w:ascii="宋体" w:hAnsi="宋体"/>
                <w:szCs w:val="21"/>
              </w:rPr>
            </w:pPr>
          </w:p>
        </w:tc>
        <w:tc>
          <w:tcPr>
            <w:tcW w:w="4854" w:type="dxa"/>
          </w:tcPr>
          <w:p w14:paraId="6BFD5AA6">
            <w:pPr>
              <w:spacing w:line="360" w:lineRule="exact"/>
              <w:jc w:val="center"/>
              <w:rPr>
                <w:rFonts w:ascii="宋体" w:hAnsi="宋体"/>
                <w:szCs w:val="21"/>
              </w:rPr>
            </w:pPr>
            <w:r>
              <w:rPr>
                <w:rFonts w:hint="eastAsia" w:ascii="宋体" w:hAnsi="宋体"/>
                <w:szCs w:val="21"/>
              </w:rPr>
              <w:t>2.……</w:t>
            </w:r>
          </w:p>
        </w:tc>
        <w:tc>
          <w:tcPr>
            <w:tcW w:w="2169" w:type="dxa"/>
            <w:vAlign w:val="center"/>
          </w:tcPr>
          <w:p w14:paraId="73B0419D">
            <w:pPr>
              <w:spacing w:line="360" w:lineRule="exact"/>
              <w:jc w:val="center"/>
              <w:rPr>
                <w:rFonts w:ascii="宋体" w:hAnsi="宋体"/>
                <w:b/>
                <w:szCs w:val="21"/>
              </w:rPr>
            </w:pPr>
          </w:p>
        </w:tc>
        <w:tc>
          <w:tcPr>
            <w:tcW w:w="1472" w:type="dxa"/>
            <w:vAlign w:val="center"/>
          </w:tcPr>
          <w:p w14:paraId="79298C20">
            <w:pPr>
              <w:spacing w:line="360" w:lineRule="exact"/>
              <w:jc w:val="center"/>
              <w:rPr>
                <w:rFonts w:ascii="宋体" w:hAnsi="宋体"/>
                <w:b/>
                <w:szCs w:val="21"/>
              </w:rPr>
            </w:pPr>
          </w:p>
        </w:tc>
      </w:tr>
      <w:tr w14:paraId="3205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381FD65">
            <w:pPr>
              <w:spacing w:line="360" w:lineRule="exact"/>
              <w:jc w:val="center"/>
              <w:rPr>
                <w:rFonts w:ascii="宋体" w:hAnsi="宋体"/>
                <w:szCs w:val="21"/>
              </w:rPr>
            </w:pPr>
          </w:p>
        </w:tc>
        <w:tc>
          <w:tcPr>
            <w:tcW w:w="4854" w:type="dxa"/>
          </w:tcPr>
          <w:p w14:paraId="48464FDE">
            <w:pPr>
              <w:spacing w:line="360" w:lineRule="exact"/>
              <w:jc w:val="center"/>
              <w:rPr>
                <w:rFonts w:ascii="宋体" w:hAnsi="宋体"/>
                <w:szCs w:val="21"/>
              </w:rPr>
            </w:pPr>
            <w:r>
              <w:rPr>
                <w:rFonts w:hint="eastAsia" w:ascii="宋体" w:hAnsi="宋体"/>
                <w:szCs w:val="21"/>
              </w:rPr>
              <w:t>……</w:t>
            </w:r>
          </w:p>
        </w:tc>
        <w:tc>
          <w:tcPr>
            <w:tcW w:w="2169" w:type="dxa"/>
            <w:vAlign w:val="center"/>
          </w:tcPr>
          <w:p w14:paraId="43AF5AAD">
            <w:pPr>
              <w:spacing w:line="360" w:lineRule="exact"/>
              <w:jc w:val="center"/>
              <w:rPr>
                <w:rFonts w:ascii="宋体" w:hAnsi="宋体"/>
                <w:b/>
                <w:szCs w:val="21"/>
              </w:rPr>
            </w:pPr>
          </w:p>
        </w:tc>
        <w:tc>
          <w:tcPr>
            <w:tcW w:w="1472" w:type="dxa"/>
            <w:vAlign w:val="center"/>
          </w:tcPr>
          <w:p w14:paraId="5303C47B">
            <w:pPr>
              <w:spacing w:line="360" w:lineRule="exact"/>
              <w:jc w:val="center"/>
              <w:rPr>
                <w:rFonts w:ascii="宋体" w:hAnsi="宋体"/>
                <w:b/>
                <w:szCs w:val="21"/>
              </w:rPr>
            </w:pPr>
          </w:p>
        </w:tc>
      </w:tr>
      <w:tr w14:paraId="041D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486111E6">
            <w:pPr>
              <w:spacing w:line="360" w:lineRule="exact"/>
              <w:jc w:val="center"/>
              <w:rPr>
                <w:rFonts w:ascii="宋体" w:hAnsi="宋体"/>
                <w:szCs w:val="21"/>
              </w:rPr>
            </w:pPr>
            <w:r>
              <w:rPr>
                <w:rFonts w:hint="eastAsia" w:ascii="宋体" w:hAnsi="宋体"/>
                <w:szCs w:val="21"/>
              </w:rPr>
              <w:t>商务部分</w:t>
            </w:r>
          </w:p>
        </w:tc>
        <w:tc>
          <w:tcPr>
            <w:tcW w:w="4854" w:type="dxa"/>
          </w:tcPr>
          <w:p w14:paraId="4070AA1A">
            <w:pPr>
              <w:spacing w:line="360" w:lineRule="exact"/>
              <w:jc w:val="center"/>
              <w:rPr>
                <w:rFonts w:ascii="宋体" w:hAnsi="宋体"/>
                <w:szCs w:val="21"/>
              </w:rPr>
            </w:pPr>
            <w:r>
              <w:rPr>
                <w:rFonts w:hint="eastAsia" w:ascii="宋体" w:hAnsi="宋体"/>
                <w:szCs w:val="21"/>
              </w:rPr>
              <w:t>1.……</w:t>
            </w:r>
          </w:p>
        </w:tc>
        <w:tc>
          <w:tcPr>
            <w:tcW w:w="2169" w:type="dxa"/>
            <w:vAlign w:val="center"/>
          </w:tcPr>
          <w:p w14:paraId="153ABB37">
            <w:pPr>
              <w:spacing w:line="360" w:lineRule="exact"/>
              <w:jc w:val="center"/>
              <w:rPr>
                <w:rFonts w:ascii="宋体" w:hAnsi="宋体"/>
                <w:b/>
                <w:szCs w:val="21"/>
              </w:rPr>
            </w:pPr>
          </w:p>
        </w:tc>
        <w:tc>
          <w:tcPr>
            <w:tcW w:w="1472" w:type="dxa"/>
            <w:vAlign w:val="center"/>
          </w:tcPr>
          <w:p w14:paraId="70218169">
            <w:pPr>
              <w:spacing w:line="360" w:lineRule="exact"/>
              <w:jc w:val="center"/>
              <w:rPr>
                <w:rFonts w:ascii="宋体" w:hAnsi="宋体"/>
                <w:b/>
                <w:szCs w:val="21"/>
              </w:rPr>
            </w:pPr>
          </w:p>
        </w:tc>
      </w:tr>
      <w:tr w14:paraId="0FFD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9D93CB7">
            <w:pPr>
              <w:spacing w:line="360" w:lineRule="exact"/>
              <w:jc w:val="center"/>
              <w:rPr>
                <w:rFonts w:ascii="宋体" w:hAnsi="宋体"/>
                <w:szCs w:val="21"/>
              </w:rPr>
            </w:pPr>
          </w:p>
        </w:tc>
        <w:tc>
          <w:tcPr>
            <w:tcW w:w="4854" w:type="dxa"/>
          </w:tcPr>
          <w:p w14:paraId="0D7D5475">
            <w:pPr>
              <w:spacing w:line="360" w:lineRule="exact"/>
              <w:jc w:val="center"/>
              <w:rPr>
                <w:rFonts w:ascii="宋体" w:hAnsi="宋体"/>
                <w:szCs w:val="21"/>
              </w:rPr>
            </w:pPr>
            <w:r>
              <w:rPr>
                <w:rFonts w:hint="eastAsia" w:ascii="宋体" w:hAnsi="宋体"/>
                <w:szCs w:val="21"/>
              </w:rPr>
              <w:t>2.……</w:t>
            </w:r>
          </w:p>
        </w:tc>
        <w:tc>
          <w:tcPr>
            <w:tcW w:w="2169" w:type="dxa"/>
            <w:vAlign w:val="center"/>
          </w:tcPr>
          <w:p w14:paraId="514380F9">
            <w:pPr>
              <w:spacing w:line="360" w:lineRule="exact"/>
              <w:jc w:val="center"/>
              <w:rPr>
                <w:rFonts w:ascii="宋体" w:hAnsi="宋体"/>
                <w:b/>
                <w:szCs w:val="21"/>
              </w:rPr>
            </w:pPr>
          </w:p>
        </w:tc>
        <w:tc>
          <w:tcPr>
            <w:tcW w:w="1472" w:type="dxa"/>
            <w:vAlign w:val="center"/>
          </w:tcPr>
          <w:p w14:paraId="7C0A8BBF">
            <w:pPr>
              <w:spacing w:line="360" w:lineRule="exact"/>
              <w:jc w:val="center"/>
              <w:rPr>
                <w:rFonts w:ascii="宋体" w:hAnsi="宋体"/>
                <w:b/>
                <w:szCs w:val="21"/>
              </w:rPr>
            </w:pPr>
          </w:p>
        </w:tc>
      </w:tr>
      <w:tr w14:paraId="7576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8BF3A47">
            <w:pPr>
              <w:spacing w:line="360" w:lineRule="exact"/>
              <w:jc w:val="center"/>
              <w:rPr>
                <w:rFonts w:ascii="宋体" w:hAnsi="宋体"/>
                <w:szCs w:val="21"/>
              </w:rPr>
            </w:pPr>
          </w:p>
        </w:tc>
        <w:tc>
          <w:tcPr>
            <w:tcW w:w="4854" w:type="dxa"/>
          </w:tcPr>
          <w:p w14:paraId="0C0D77EE">
            <w:pPr>
              <w:spacing w:line="360" w:lineRule="exact"/>
              <w:jc w:val="center"/>
              <w:rPr>
                <w:rFonts w:ascii="宋体" w:hAnsi="宋体"/>
                <w:szCs w:val="21"/>
              </w:rPr>
            </w:pPr>
            <w:r>
              <w:rPr>
                <w:rFonts w:hint="eastAsia" w:ascii="宋体" w:hAnsi="宋体"/>
                <w:szCs w:val="21"/>
              </w:rPr>
              <w:t>……</w:t>
            </w:r>
          </w:p>
        </w:tc>
        <w:tc>
          <w:tcPr>
            <w:tcW w:w="2169" w:type="dxa"/>
            <w:vAlign w:val="center"/>
          </w:tcPr>
          <w:p w14:paraId="6D26CF5F">
            <w:pPr>
              <w:spacing w:line="360" w:lineRule="exact"/>
              <w:jc w:val="center"/>
              <w:rPr>
                <w:rFonts w:ascii="宋体" w:hAnsi="宋体"/>
                <w:b/>
                <w:szCs w:val="21"/>
              </w:rPr>
            </w:pPr>
          </w:p>
        </w:tc>
        <w:tc>
          <w:tcPr>
            <w:tcW w:w="1472" w:type="dxa"/>
            <w:vAlign w:val="center"/>
          </w:tcPr>
          <w:p w14:paraId="7F092509">
            <w:pPr>
              <w:spacing w:line="360" w:lineRule="exact"/>
              <w:jc w:val="center"/>
              <w:rPr>
                <w:rFonts w:ascii="宋体" w:hAnsi="宋体"/>
                <w:b/>
                <w:szCs w:val="21"/>
              </w:rPr>
            </w:pPr>
          </w:p>
        </w:tc>
      </w:tr>
    </w:tbl>
    <w:p w14:paraId="5F3F6C87">
      <w:pPr>
        <w:spacing w:line="360" w:lineRule="exact"/>
        <w:rPr>
          <w:b/>
          <w:szCs w:val="21"/>
        </w:rPr>
      </w:pPr>
    </w:p>
    <w:p w14:paraId="2BEAC3D6">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EFB7B6B">
      <w:pPr>
        <w:jc w:val="center"/>
      </w:pPr>
    </w:p>
    <w:p w14:paraId="54D3C609"/>
    <w:p w14:paraId="02C269F9"/>
    <w:p w14:paraId="1F727031"/>
    <w:p w14:paraId="40CA94E5"/>
    <w:p w14:paraId="0154ACA8"/>
    <w:p w14:paraId="000B2D6E"/>
    <w:p w14:paraId="6B5F5251"/>
    <w:p w14:paraId="1FE1D4E1"/>
    <w:p w14:paraId="0538DB1F">
      <w:pPr>
        <w:pStyle w:val="4"/>
        <w:tabs>
          <w:tab w:val="left" w:pos="371"/>
        </w:tabs>
        <w:spacing w:before="120" w:after="120"/>
        <w:ind w:left="-1" w:leftChars="-1" w:hanging="1"/>
        <w:jc w:val="center"/>
        <w:rPr>
          <w:rFonts w:asciiTheme="minorEastAsia" w:hAnsiTheme="minorEastAsia" w:eastAsiaTheme="minorEastAsia"/>
        </w:rPr>
      </w:pPr>
      <w:bookmarkStart w:id="57" w:name="_Toc44690432"/>
      <w:bookmarkStart w:id="58" w:name="_Toc135293182"/>
      <w:bookmarkStart w:id="59" w:name="_Toc44691396"/>
      <w:bookmarkStart w:id="60" w:name="_Toc44691164"/>
      <w:bookmarkStart w:id="61" w:name="_Toc44690705"/>
    </w:p>
    <w:p w14:paraId="22384D9F">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55CE3928">
      <w:pPr>
        <w:pStyle w:val="5"/>
        <w:spacing w:line="400" w:lineRule="exact"/>
        <w:rPr>
          <w:rFonts w:hint="eastAsia" w:ascii="仿宋" w:hAnsi="仿宋" w:eastAsia="仿宋"/>
        </w:rPr>
      </w:pPr>
    </w:p>
    <w:p w14:paraId="6D91DB6C">
      <w:pPr>
        <w:pStyle w:val="5"/>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14C6B8A3">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5BAC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513C485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175330B">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4F5323E7">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185018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6A8913AF">
            <w:pPr>
              <w:spacing w:line="360" w:lineRule="exact"/>
              <w:jc w:val="center"/>
              <w:rPr>
                <w:rFonts w:ascii="宋体" w:hAnsi="宋体"/>
                <w:szCs w:val="21"/>
              </w:rPr>
            </w:pPr>
            <w:r>
              <w:rPr>
                <w:rFonts w:hint="eastAsia" w:ascii="宋体" w:hAnsi="宋体"/>
                <w:szCs w:val="21"/>
              </w:rPr>
              <w:t>备注</w:t>
            </w:r>
          </w:p>
        </w:tc>
      </w:tr>
      <w:tr w14:paraId="4B76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4CDFAEC2">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DB471C9">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5ACA257E">
            <w:pPr>
              <w:spacing w:line="360" w:lineRule="exact"/>
              <w:jc w:val="center"/>
              <w:rPr>
                <w:rFonts w:ascii="宋体" w:hAnsi="宋体"/>
                <w:b/>
                <w:szCs w:val="21"/>
              </w:rPr>
            </w:pPr>
          </w:p>
        </w:tc>
        <w:tc>
          <w:tcPr>
            <w:tcW w:w="924" w:type="dxa"/>
            <w:noWrap w:val="0"/>
            <w:vAlign w:val="center"/>
          </w:tcPr>
          <w:p w14:paraId="2EB3CB85">
            <w:pPr>
              <w:spacing w:line="360" w:lineRule="exact"/>
              <w:jc w:val="center"/>
              <w:rPr>
                <w:rFonts w:ascii="宋体" w:hAnsi="宋体"/>
                <w:b/>
                <w:szCs w:val="21"/>
              </w:rPr>
            </w:pPr>
          </w:p>
        </w:tc>
      </w:tr>
      <w:tr w14:paraId="1E22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ABE3E04">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D3C204D">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7E957636">
            <w:pPr>
              <w:spacing w:line="360" w:lineRule="exact"/>
              <w:jc w:val="center"/>
              <w:rPr>
                <w:rFonts w:ascii="宋体" w:hAnsi="宋体"/>
                <w:b/>
                <w:szCs w:val="21"/>
              </w:rPr>
            </w:pPr>
          </w:p>
        </w:tc>
        <w:tc>
          <w:tcPr>
            <w:tcW w:w="924" w:type="dxa"/>
            <w:noWrap w:val="0"/>
            <w:vAlign w:val="center"/>
          </w:tcPr>
          <w:p w14:paraId="2166FAE3">
            <w:pPr>
              <w:spacing w:line="360" w:lineRule="exact"/>
              <w:jc w:val="center"/>
              <w:rPr>
                <w:rFonts w:ascii="宋体" w:hAnsi="宋体"/>
                <w:b/>
                <w:szCs w:val="21"/>
              </w:rPr>
            </w:pPr>
          </w:p>
        </w:tc>
      </w:tr>
      <w:tr w14:paraId="3D4D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1940ED9">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72FD363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1866331C">
            <w:pPr>
              <w:spacing w:line="360" w:lineRule="exact"/>
              <w:jc w:val="center"/>
              <w:rPr>
                <w:rFonts w:ascii="宋体" w:hAnsi="宋体"/>
                <w:b/>
                <w:szCs w:val="21"/>
              </w:rPr>
            </w:pPr>
          </w:p>
        </w:tc>
        <w:tc>
          <w:tcPr>
            <w:tcW w:w="924" w:type="dxa"/>
            <w:noWrap w:val="0"/>
            <w:vAlign w:val="center"/>
          </w:tcPr>
          <w:p w14:paraId="7D6348C4">
            <w:pPr>
              <w:spacing w:line="360" w:lineRule="exact"/>
              <w:jc w:val="center"/>
              <w:rPr>
                <w:rFonts w:ascii="宋体" w:hAnsi="宋体"/>
                <w:b/>
                <w:szCs w:val="21"/>
              </w:rPr>
            </w:pPr>
          </w:p>
        </w:tc>
      </w:tr>
      <w:tr w14:paraId="4379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6E72221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B7D39B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3FCE7836">
            <w:pPr>
              <w:spacing w:line="360" w:lineRule="exact"/>
              <w:jc w:val="center"/>
              <w:rPr>
                <w:rFonts w:ascii="宋体" w:hAnsi="宋体"/>
                <w:b/>
                <w:szCs w:val="21"/>
              </w:rPr>
            </w:pPr>
          </w:p>
        </w:tc>
        <w:tc>
          <w:tcPr>
            <w:tcW w:w="924" w:type="dxa"/>
            <w:noWrap w:val="0"/>
            <w:vAlign w:val="center"/>
          </w:tcPr>
          <w:p w14:paraId="0FB6E076">
            <w:pPr>
              <w:spacing w:line="360" w:lineRule="exact"/>
              <w:jc w:val="center"/>
              <w:rPr>
                <w:rFonts w:ascii="宋体" w:hAnsi="宋体"/>
                <w:b/>
                <w:szCs w:val="21"/>
              </w:rPr>
            </w:pPr>
          </w:p>
        </w:tc>
      </w:tr>
      <w:tr w14:paraId="15CF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65DA1E59">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0FA8748F">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AC30930">
            <w:pPr>
              <w:spacing w:line="360" w:lineRule="exact"/>
              <w:jc w:val="center"/>
              <w:rPr>
                <w:rFonts w:ascii="宋体" w:hAnsi="宋体"/>
                <w:b/>
                <w:szCs w:val="21"/>
              </w:rPr>
            </w:pPr>
          </w:p>
        </w:tc>
        <w:tc>
          <w:tcPr>
            <w:tcW w:w="924" w:type="dxa"/>
            <w:noWrap w:val="0"/>
            <w:vAlign w:val="center"/>
          </w:tcPr>
          <w:p w14:paraId="2F67E54C">
            <w:pPr>
              <w:spacing w:line="360" w:lineRule="exact"/>
              <w:jc w:val="center"/>
              <w:rPr>
                <w:rFonts w:ascii="宋体" w:hAnsi="宋体"/>
                <w:b/>
                <w:szCs w:val="21"/>
              </w:rPr>
            </w:pPr>
          </w:p>
        </w:tc>
      </w:tr>
      <w:tr w14:paraId="69A4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6FD4562">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7CDA9F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302F762D">
            <w:pPr>
              <w:spacing w:line="360" w:lineRule="exact"/>
              <w:jc w:val="center"/>
              <w:rPr>
                <w:rFonts w:ascii="宋体" w:hAnsi="宋体"/>
                <w:b/>
                <w:szCs w:val="21"/>
              </w:rPr>
            </w:pPr>
          </w:p>
        </w:tc>
        <w:tc>
          <w:tcPr>
            <w:tcW w:w="924" w:type="dxa"/>
            <w:noWrap w:val="0"/>
            <w:vAlign w:val="center"/>
          </w:tcPr>
          <w:p w14:paraId="43E8D2D6">
            <w:pPr>
              <w:spacing w:line="360" w:lineRule="exact"/>
              <w:jc w:val="center"/>
              <w:rPr>
                <w:rFonts w:ascii="宋体" w:hAnsi="宋体"/>
                <w:b/>
                <w:szCs w:val="21"/>
              </w:rPr>
            </w:pPr>
          </w:p>
        </w:tc>
      </w:tr>
      <w:tr w14:paraId="7D16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153A5559">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19514A0">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122A1A8">
            <w:pPr>
              <w:spacing w:line="360" w:lineRule="exact"/>
              <w:jc w:val="center"/>
              <w:rPr>
                <w:rFonts w:ascii="宋体" w:hAnsi="宋体"/>
                <w:b/>
                <w:szCs w:val="21"/>
              </w:rPr>
            </w:pPr>
          </w:p>
        </w:tc>
        <w:tc>
          <w:tcPr>
            <w:tcW w:w="924" w:type="dxa"/>
            <w:noWrap w:val="0"/>
            <w:vAlign w:val="center"/>
          </w:tcPr>
          <w:p w14:paraId="162D06D7">
            <w:pPr>
              <w:spacing w:line="360" w:lineRule="exact"/>
              <w:jc w:val="center"/>
              <w:rPr>
                <w:rFonts w:ascii="宋体" w:hAnsi="宋体"/>
                <w:b/>
                <w:szCs w:val="21"/>
              </w:rPr>
            </w:pPr>
          </w:p>
        </w:tc>
      </w:tr>
      <w:tr w14:paraId="247C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BC4738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798B80E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FE0D254">
            <w:pPr>
              <w:spacing w:line="360" w:lineRule="exact"/>
              <w:jc w:val="center"/>
              <w:rPr>
                <w:rFonts w:ascii="宋体" w:hAnsi="宋体"/>
                <w:b/>
                <w:szCs w:val="21"/>
              </w:rPr>
            </w:pPr>
          </w:p>
        </w:tc>
        <w:tc>
          <w:tcPr>
            <w:tcW w:w="924" w:type="dxa"/>
            <w:noWrap w:val="0"/>
            <w:vAlign w:val="center"/>
          </w:tcPr>
          <w:p w14:paraId="02B6290E">
            <w:pPr>
              <w:spacing w:line="360" w:lineRule="exact"/>
              <w:jc w:val="center"/>
              <w:rPr>
                <w:rFonts w:ascii="宋体" w:hAnsi="宋体"/>
                <w:b/>
                <w:szCs w:val="21"/>
              </w:rPr>
            </w:pPr>
          </w:p>
        </w:tc>
      </w:tr>
      <w:tr w14:paraId="145A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5CCC96C1">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402A3A9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06BF5054">
            <w:pPr>
              <w:spacing w:line="360" w:lineRule="exact"/>
              <w:jc w:val="center"/>
              <w:rPr>
                <w:rFonts w:ascii="宋体" w:hAnsi="宋体"/>
                <w:b/>
                <w:szCs w:val="21"/>
              </w:rPr>
            </w:pPr>
          </w:p>
        </w:tc>
        <w:tc>
          <w:tcPr>
            <w:tcW w:w="924" w:type="dxa"/>
            <w:noWrap w:val="0"/>
            <w:vAlign w:val="center"/>
          </w:tcPr>
          <w:p w14:paraId="4AA3391C">
            <w:pPr>
              <w:spacing w:line="360" w:lineRule="exact"/>
              <w:jc w:val="center"/>
              <w:rPr>
                <w:rFonts w:ascii="宋体" w:hAnsi="宋体"/>
                <w:b/>
                <w:szCs w:val="21"/>
              </w:rPr>
            </w:pPr>
          </w:p>
        </w:tc>
      </w:tr>
      <w:tr w14:paraId="0839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7C17D3B">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59C52ADC">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2917E0D8">
            <w:pPr>
              <w:spacing w:line="360" w:lineRule="exact"/>
              <w:jc w:val="center"/>
              <w:rPr>
                <w:rFonts w:ascii="宋体" w:hAnsi="宋体"/>
                <w:b/>
                <w:szCs w:val="21"/>
              </w:rPr>
            </w:pPr>
          </w:p>
        </w:tc>
        <w:tc>
          <w:tcPr>
            <w:tcW w:w="924" w:type="dxa"/>
            <w:noWrap w:val="0"/>
            <w:vAlign w:val="center"/>
          </w:tcPr>
          <w:p w14:paraId="1FD1C232">
            <w:pPr>
              <w:spacing w:line="360" w:lineRule="exact"/>
              <w:jc w:val="center"/>
              <w:rPr>
                <w:rFonts w:ascii="宋体" w:hAnsi="宋体"/>
                <w:b/>
                <w:szCs w:val="21"/>
              </w:rPr>
            </w:pPr>
          </w:p>
        </w:tc>
      </w:tr>
      <w:tr w14:paraId="6BE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185B8F0">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6C3066B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EFCB3D9">
            <w:pPr>
              <w:spacing w:line="360" w:lineRule="exact"/>
              <w:jc w:val="center"/>
              <w:rPr>
                <w:rFonts w:ascii="宋体" w:hAnsi="宋体"/>
                <w:b/>
                <w:szCs w:val="21"/>
              </w:rPr>
            </w:pPr>
          </w:p>
        </w:tc>
        <w:tc>
          <w:tcPr>
            <w:tcW w:w="924" w:type="dxa"/>
            <w:noWrap w:val="0"/>
            <w:vAlign w:val="center"/>
          </w:tcPr>
          <w:p w14:paraId="65BEEEEC">
            <w:pPr>
              <w:spacing w:line="360" w:lineRule="exact"/>
              <w:jc w:val="center"/>
              <w:rPr>
                <w:rFonts w:ascii="宋体" w:hAnsi="宋体"/>
                <w:b/>
                <w:szCs w:val="21"/>
              </w:rPr>
            </w:pPr>
          </w:p>
        </w:tc>
      </w:tr>
      <w:tr w14:paraId="4D99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4358DC4">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737F7DA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06E28B5C">
            <w:pPr>
              <w:spacing w:line="360" w:lineRule="exact"/>
              <w:jc w:val="center"/>
              <w:rPr>
                <w:rFonts w:ascii="宋体" w:hAnsi="宋体"/>
                <w:b/>
                <w:szCs w:val="21"/>
              </w:rPr>
            </w:pPr>
          </w:p>
        </w:tc>
        <w:tc>
          <w:tcPr>
            <w:tcW w:w="924" w:type="dxa"/>
            <w:noWrap w:val="0"/>
            <w:vAlign w:val="center"/>
          </w:tcPr>
          <w:p w14:paraId="43DBBFC3">
            <w:pPr>
              <w:spacing w:line="360" w:lineRule="exact"/>
              <w:jc w:val="center"/>
              <w:rPr>
                <w:rFonts w:ascii="宋体" w:hAnsi="宋体"/>
                <w:b/>
                <w:szCs w:val="21"/>
              </w:rPr>
            </w:pPr>
          </w:p>
        </w:tc>
      </w:tr>
      <w:tr w14:paraId="1B34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984E752">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C25ABCF">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ADF77D0">
            <w:pPr>
              <w:spacing w:line="360" w:lineRule="exact"/>
              <w:jc w:val="center"/>
              <w:rPr>
                <w:rFonts w:ascii="宋体" w:hAnsi="宋体"/>
                <w:b/>
                <w:szCs w:val="21"/>
              </w:rPr>
            </w:pPr>
          </w:p>
        </w:tc>
        <w:tc>
          <w:tcPr>
            <w:tcW w:w="924" w:type="dxa"/>
            <w:noWrap w:val="0"/>
            <w:vAlign w:val="center"/>
          </w:tcPr>
          <w:p w14:paraId="5081C94D">
            <w:pPr>
              <w:spacing w:line="360" w:lineRule="exact"/>
              <w:jc w:val="center"/>
              <w:rPr>
                <w:rFonts w:ascii="宋体" w:hAnsi="宋体"/>
                <w:b/>
                <w:szCs w:val="21"/>
              </w:rPr>
            </w:pPr>
          </w:p>
        </w:tc>
      </w:tr>
      <w:tr w14:paraId="0E28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9D49C5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74500FD0">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6358B61C">
            <w:pPr>
              <w:spacing w:line="360" w:lineRule="exact"/>
              <w:jc w:val="center"/>
              <w:rPr>
                <w:rFonts w:ascii="宋体" w:hAnsi="宋体"/>
                <w:b/>
                <w:szCs w:val="21"/>
              </w:rPr>
            </w:pPr>
          </w:p>
        </w:tc>
        <w:tc>
          <w:tcPr>
            <w:tcW w:w="924" w:type="dxa"/>
            <w:noWrap w:val="0"/>
            <w:vAlign w:val="center"/>
          </w:tcPr>
          <w:p w14:paraId="0D0F0D9B">
            <w:pPr>
              <w:spacing w:line="360" w:lineRule="exact"/>
              <w:jc w:val="center"/>
              <w:rPr>
                <w:rFonts w:ascii="宋体" w:hAnsi="宋体"/>
                <w:b/>
                <w:szCs w:val="21"/>
              </w:rPr>
            </w:pPr>
          </w:p>
        </w:tc>
      </w:tr>
      <w:tr w14:paraId="4214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B3DDF4">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7F91CC68">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58F05356">
            <w:pPr>
              <w:spacing w:line="360" w:lineRule="exact"/>
              <w:jc w:val="center"/>
              <w:rPr>
                <w:rFonts w:ascii="宋体" w:hAnsi="宋体"/>
                <w:b/>
                <w:szCs w:val="21"/>
              </w:rPr>
            </w:pPr>
          </w:p>
        </w:tc>
        <w:tc>
          <w:tcPr>
            <w:tcW w:w="924" w:type="dxa"/>
            <w:noWrap w:val="0"/>
            <w:vAlign w:val="center"/>
          </w:tcPr>
          <w:p w14:paraId="500AA02E">
            <w:pPr>
              <w:spacing w:line="360" w:lineRule="exact"/>
              <w:jc w:val="center"/>
              <w:rPr>
                <w:rFonts w:ascii="宋体" w:hAnsi="宋体"/>
                <w:b/>
                <w:szCs w:val="21"/>
              </w:rPr>
            </w:pPr>
          </w:p>
        </w:tc>
      </w:tr>
      <w:tr w14:paraId="102A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6798F5F">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4809C3A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26F2AB10">
            <w:pPr>
              <w:spacing w:line="360" w:lineRule="exact"/>
              <w:jc w:val="center"/>
              <w:rPr>
                <w:rFonts w:ascii="宋体" w:hAnsi="宋体"/>
                <w:b/>
                <w:szCs w:val="21"/>
              </w:rPr>
            </w:pPr>
          </w:p>
        </w:tc>
        <w:tc>
          <w:tcPr>
            <w:tcW w:w="924" w:type="dxa"/>
            <w:noWrap w:val="0"/>
            <w:vAlign w:val="center"/>
          </w:tcPr>
          <w:p w14:paraId="63C06740">
            <w:pPr>
              <w:spacing w:line="360" w:lineRule="exact"/>
              <w:jc w:val="center"/>
              <w:rPr>
                <w:rFonts w:ascii="宋体" w:hAnsi="宋体"/>
                <w:b/>
                <w:szCs w:val="21"/>
              </w:rPr>
            </w:pPr>
          </w:p>
        </w:tc>
      </w:tr>
      <w:tr w14:paraId="1B40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28A514C5">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7ACE2E6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600CF7F3">
            <w:pPr>
              <w:spacing w:line="360" w:lineRule="exact"/>
              <w:jc w:val="center"/>
              <w:rPr>
                <w:rFonts w:ascii="宋体" w:hAnsi="宋体"/>
                <w:b/>
                <w:szCs w:val="21"/>
              </w:rPr>
            </w:pPr>
          </w:p>
        </w:tc>
        <w:tc>
          <w:tcPr>
            <w:tcW w:w="924" w:type="dxa"/>
            <w:noWrap w:val="0"/>
            <w:vAlign w:val="center"/>
          </w:tcPr>
          <w:p w14:paraId="3B2D7F44">
            <w:pPr>
              <w:spacing w:line="360" w:lineRule="exact"/>
              <w:jc w:val="center"/>
              <w:rPr>
                <w:rFonts w:ascii="宋体" w:hAnsi="宋体"/>
                <w:b/>
                <w:szCs w:val="21"/>
              </w:rPr>
            </w:pPr>
          </w:p>
        </w:tc>
      </w:tr>
      <w:tr w14:paraId="7C3D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521C182">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77F908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3198D0E">
            <w:pPr>
              <w:spacing w:line="360" w:lineRule="exact"/>
              <w:jc w:val="center"/>
              <w:rPr>
                <w:rFonts w:ascii="宋体" w:hAnsi="宋体"/>
                <w:b/>
                <w:szCs w:val="21"/>
              </w:rPr>
            </w:pPr>
          </w:p>
        </w:tc>
        <w:tc>
          <w:tcPr>
            <w:tcW w:w="924" w:type="dxa"/>
            <w:noWrap w:val="0"/>
            <w:vAlign w:val="center"/>
          </w:tcPr>
          <w:p w14:paraId="07069D13">
            <w:pPr>
              <w:spacing w:line="360" w:lineRule="exact"/>
              <w:jc w:val="center"/>
              <w:rPr>
                <w:rFonts w:ascii="宋体" w:hAnsi="宋体"/>
                <w:b/>
                <w:szCs w:val="21"/>
              </w:rPr>
            </w:pPr>
          </w:p>
        </w:tc>
      </w:tr>
      <w:tr w14:paraId="42EF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1CFB4905">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BD31FCF">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3BDA00C0">
            <w:pPr>
              <w:spacing w:line="360" w:lineRule="exact"/>
              <w:jc w:val="center"/>
              <w:rPr>
                <w:rFonts w:ascii="宋体" w:hAnsi="宋体"/>
                <w:b/>
                <w:szCs w:val="21"/>
              </w:rPr>
            </w:pPr>
          </w:p>
        </w:tc>
        <w:tc>
          <w:tcPr>
            <w:tcW w:w="924" w:type="dxa"/>
            <w:noWrap w:val="0"/>
            <w:vAlign w:val="center"/>
          </w:tcPr>
          <w:p w14:paraId="010C6307">
            <w:pPr>
              <w:spacing w:line="360" w:lineRule="exact"/>
              <w:jc w:val="center"/>
              <w:rPr>
                <w:rFonts w:ascii="宋体" w:hAnsi="宋体"/>
                <w:b/>
                <w:szCs w:val="21"/>
              </w:rPr>
            </w:pPr>
          </w:p>
        </w:tc>
      </w:tr>
      <w:tr w14:paraId="3F77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4891475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53B7DBF6">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2016210A">
            <w:pPr>
              <w:spacing w:line="360" w:lineRule="exact"/>
              <w:jc w:val="center"/>
              <w:rPr>
                <w:rFonts w:ascii="宋体" w:hAnsi="宋体"/>
                <w:b/>
                <w:szCs w:val="21"/>
              </w:rPr>
            </w:pPr>
          </w:p>
        </w:tc>
        <w:tc>
          <w:tcPr>
            <w:tcW w:w="924" w:type="dxa"/>
            <w:noWrap w:val="0"/>
            <w:vAlign w:val="center"/>
          </w:tcPr>
          <w:p w14:paraId="1C10DD6B">
            <w:pPr>
              <w:spacing w:line="360" w:lineRule="exact"/>
              <w:jc w:val="center"/>
              <w:rPr>
                <w:rFonts w:ascii="宋体" w:hAnsi="宋体"/>
                <w:b/>
                <w:szCs w:val="21"/>
              </w:rPr>
            </w:pPr>
          </w:p>
        </w:tc>
      </w:tr>
    </w:tbl>
    <w:p w14:paraId="1252A4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566A0AED">
      <w:pPr>
        <w:pStyle w:val="5"/>
        <w:spacing w:line="400" w:lineRule="exact"/>
        <w:jc w:val="center"/>
        <w:rPr>
          <w:rFonts w:hint="eastAsia" w:ascii="仿宋" w:hAnsi="仿宋" w:eastAsia="仿宋"/>
          <w:lang w:eastAsia="zh-CN"/>
        </w:rPr>
      </w:pPr>
    </w:p>
    <w:p w14:paraId="70089B9C">
      <w:pPr>
        <w:rPr>
          <w:rFonts w:hint="eastAsia" w:ascii="仿宋" w:hAnsi="仿宋" w:eastAsia="仿宋"/>
          <w:lang w:eastAsia="zh-CN"/>
        </w:rPr>
      </w:pPr>
      <w:r>
        <w:rPr>
          <w:rFonts w:hint="eastAsia" w:ascii="仿宋" w:hAnsi="仿宋" w:eastAsia="仿宋"/>
          <w:lang w:eastAsia="zh-CN"/>
        </w:rPr>
        <w:br w:type="page"/>
      </w:r>
    </w:p>
    <w:p w14:paraId="1AE89013">
      <w:pPr>
        <w:pStyle w:val="5"/>
        <w:spacing w:line="400" w:lineRule="exact"/>
        <w:jc w:val="center"/>
        <w:rPr>
          <w:rFonts w:hint="eastAsia" w:ascii="仿宋" w:hAnsi="仿宋" w:eastAsia="仿宋"/>
          <w:lang w:eastAsia="zh-CN"/>
        </w:rPr>
      </w:pPr>
    </w:p>
    <w:p w14:paraId="1192AAF0">
      <w:pPr>
        <w:pStyle w:val="5"/>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3C3AFF01">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304718F">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46B3A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62803B67">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63FE9379">
            <w:pPr>
              <w:jc w:val="center"/>
              <w:rPr>
                <w:rFonts w:hint="eastAsia" w:ascii="宋体" w:hAnsi="宋体" w:eastAsia="宋体" w:cs="宋体"/>
                <w:sz w:val="21"/>
                <w:szCs w:val="21"/>
              </w:rPr>
            </w:pPr>
          </w:p>
        </w:tc>
        <w:tc>
          <w:tcPr>
            <w:tcW w:w="1990" w:type="dxa"/>
            <w:gridSpan w:val="2"/>
            <w:vAlign w:val="top"/>
          </w:tcPr>
          <w:p w14:paraId="76B46122">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2C45FF74">
            <w:pPr>
              <w:jc w:val="center"/>
              <w:rPr>
                <w:rFonts w:hint="eastAsia" w:ascii="宋体" w:hAnsi="宋体" w:eastAsia="宋体" w:cs="宋体"/>
                <w:sz w:val="21"/>
                <w:szCs w:val="21"/>
              </w:rPr>
            </w:pPr>
          </w:p>
        </w:tc>
      </w:tr>
      <w:tr w14:paraId="4FC7E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60741F49">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13FEB13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6D9BF1F2">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71F648E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075BC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732E71B">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1E9F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621729E6">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1C34924B">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6F1678DE">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64558A46">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46C8D949">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047061CC">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68D27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096DCF2B">
            <w:pPr>
              <w:spacing w:line="252" w:lineRule="auto"/>
              <w:rPr>
                <w:rFonts w:hint="eastAsia" w:ascii="宋体" w:hAnsi="宋体" w:eastAsia="宋体" w:cs="宋体"/>
                <w:sz w:val="21"/>
                <w:szCs w:val="21"/>
              </w:rPr>
            </w:pPr>
          </w:p>
          <w:p w14:paraId="36A26DD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75005B60">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118B52AA">
            <w:pPr>
              <w:jc w:val="center"/>
              <w:rPr>
                <w:rFonts w:hint="eastAsia" w:ascii="宋体" w:hAnsi="宋体" w:eastAsia="宋体" w:cs="宋体"/>
                <w:sz w:val="21"/>
                <w:szCs w:val="21"/>
              </w:rPr>
            </w:pPr>
          </w:p>
        </w:tc>
        <w:tc>
          <w:tcPr>
            <w:tcW w:w="1990" w:type="dxa"/>
            <w:gridSpan w:val="2"/>
            <w:vAlign w:val="center"/>
          </w:tcPr>
          <w:p w14:paraId="1102C24F">
            <w:pPr>
              <w:jc w:val="center"/>
              <w:rPr>
                <w:rFonts w:hint="eastAsia" w:ascii="宋体" w:hAnsi="宋体" w:eastAsia="宋体" w:cs="宋体"/>
                <w:sz w:val="21"/>
                <w:szCs w:val="21"/>
              </w:rPr>
            </w:pPr>
          </w:p>
        </w:tc>
        <w:tc>
          <w:tcPr>
            <w:tcW w:w="1499" w:type="dxa"/>
            <w:vAlign w:val="center"/>
          </w:tcPr>
          <w:p w14:paraId="4A11B22B">
            <w:pPr>
              <w:jc w:val="center"/>
              <w:rPr>
                <w:rFonts w:hint="eastAsia" w:ascii="宋体" w:hAnsi="宋体" w:eastAsia="宋体" w:cs="宋体"/>
                <w:sz w:val="21"/>
                <w:szCs w:val="21"/>
              </w:rPr>
            </w:pPr>
          </w:p>
        </w:tc>
        <w:tc>
          <w:tcPr>
            <w:tcW w:w="1489" w:type="dxa"/>
            <w:vAlign w:val="center"/>
          </w:tcPr>
          <w:p w14:paraId="369281FC">
            <w:pPr>
              <w:jc w:val="center"/>
              <w:rPr>
                <w:rFonts w:hint="eastAsia" w:ascii="宋体" w:hAnsi="宋体" w:eastAsia="宋体" w:cs="宋体"/>
                <w:sz w:val="21"/>
                <w:szCs w:val="21"/>
              </w:rPr>
            </w:pPr>
          </w:p>
        </w:tc>
      </w:tr>
      <w:tr w14:paraId="1312D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E68131D">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047952A9">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8D05DF">
            <w:pPr>
              <w:jc w:val="center"/>
              <w:rPr>
                <w:rFonts w:hint="eastAsia" w:ascii="宋体" w:hAnsi="宋体" w:eastAsia="宋体" w:cs="宋体"/>
                <w:sz w:val="21"/>
                <w:szCs w:val="21"/>
              </w:rPr>
            </w:pPr>
          </w:p>
        </w:tc>
        <w:tc>
          <w:tcPr>
            <w:tcW w:w="1990" w:type="dxa"/>
            <w:gridSpan w:val="2"/>
            <w:vAlign w:val="center"/>
          </w:tcPr>
          <w:p w14:paraId="686BB777">
            <w:pPr>
              <w:jc w:val="center"/>
              <w:rPr>
                <w:rFonts w:hint="eastAsia" w:ascii="宋体" w:hAnsi="宋体" w:eastAsia="宋体" w:cs="宋体"/>
                <w:sz w:val="21"/>
                <w:szCs w:val="21"/>
              </w:rPr>
            </w:pPr>
          </w:p>
        </w:tc>
        <w:tc>
          <w:tcPr>
            <w:tcW w:w="1499" w:type="dxa"/>
            <w:vAlign w:val="center"/>
          </w:tcPr>
          <w:p w14:paraId="1F742961">
            <w:pPr>
              <w:jc w:val="center"/>
              <w:rPr>
                <w:rFonts w:hint="eastAsia" w:ascii="宋体" w:hAnsi="宋体" w:eastAsia="宋体" w:cs="宋体"/>
                <w:sz w:val="21"/>
                <w:szCs w:val="21"/>
              </w:rPr>
            </w:pPr>
          </w:p>
        </w:tc>
        <w:tc>
          <w:tcPr>
            <w:tcW w:w="1489" w:type="dxa"/>
            <w:vAlign w:val="center"/>
          </w:tcPr>
          <w:p w14:paraId="7D709306">
            <w:pPr>
              <w:jc w:val="center"/>
              <w:rPr>
                <w:rFonts w:hint="eastAsia" w:ascii="宋体" w:hAnsi="宋体" w:eastAsia="宋体" w:cs="宋体"/>
                <w:sz w:val="21"/>
                <w:szCs w:val="21"/>
              </w:rPr>
            </w:pPr>
          </w:p>
        </w:tc>
      </w:tr>
      <w:tr w14:paraId="3F9C4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65210CD8">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4699EEAF">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3771ADB6">
            <w:pPr>
              <w:jc w:val="center"/>
              <w:rPr>
                <w:rFonts w:hint="eastAsia" w:ascii="宋体" w:hAnsi="宋体" w:eastAsia="宋体" w:cs="宋体"/>
                <w:sz w:val="21"/>
                <w:szCs w:val="21"/>
              </w:rPr>
            </w:pPr>
          </w:p>
        </w:tc>
        <w:tc>
          <w:tcPr>
            <w:tcW w:w="1990" w:type="dxa"/>
            <w:gridSpan w:val="2"/>
            <w:vAlign w:val="center"/>
          </w:tcPr>
          <w:p w14:paraId="3E179953">
            <w:pPr>
              <w:jc w:val="center"/>
              <w:rPr>
                <w:rFonts w:hint="eastAsia" w:ascii="宋体" w:hAnsi="宋体" w:eastAsia="宋体" w:cs="宋体"/>
                <w:sz w:val="21"/>
                <w:szCs w:val="21"/>
              </w:rPr>
            </w:pPr>
          </w:p>
        </w:tc>
        <w:tc>
          <w:tcPr>
            <w:tcW w:w="1499" w:type="dxa"/>
            <w:vAlign w:val="center"/>
          </w:tcPr>
          <w:p w14:paraId="495603BD">
            <w:pPr>
              <w:jc w:val="center"/>
              <w:rPr>
                <w:rFonts w:hint="eastAsia" w:ascii="宋体" w:hAnsi="宋体" w:eastAsia="宋体" w:cs="宋体"/>
                <w:sz w:val="21"/>
                <w:szCs w:val="21"/>
              </w:rPr>
            </w:pPr>
          </w:p>
        </w:tc>
        <w:tc>
          <w:tcPr>
            <w:tcW w:w="1489" w:type="dxa"/>
            <w:vAlign w:val="center"/>
          </w:tcPr>
          <w:p w14:paraId="3EFBAF93">
            <w:pPr>
              <w:jc w:val="center"/>
              <w:rPr>
                <w:rFonts w:hint="eastAsia" w:ascii="宋体" w:hAnsi="宋体" w:eastAsia="宋体" w:cs="宋体"/>
                <w:sz w:val="21"/>
                <w:szCs w:val="21"/>
              </w:rPr>
            </w:pPr>
          </w:p>
        </w:tc>
      </w:tr>
      <w:tr w14:paraId="7854F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88417F9">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1990B5A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1F4CF96C">
            <w:pPr>
              <w:jc w:val="center"/>
              <w:rPr>
                <w:rFonts w:hint="eastAsia" w:ascii="宋体" w:hAnsi="宋体" w:eastAsia="宋体" w:cs="宋体"/>
                <w:sz w:val="21"/>
                <w:szCs w:val="21"/>
              </w:rPr>
            </w:pPr>
          </w:p>
        </w:tc>
        <w:tc>
          <w:tcPr>
            <w:tcW w:w="1990" w:type="dxa"/>
            <w:gridSpan w:val="2"/>
            <w:vAlign w:val="center"/>
          </w:tcPr>
          <w:p w14:paraId="04E96B0D">
            <w:pPr>
              <w:jc w:val="center"/>
              <w:rPr>
                <w:rFonts w:hint="eastAsia" w:ascii="宋体" w:hAnsi="宋体" w:eastAsia="宋体" w:cs="宋体"/>
                <w:sz w:val="21"/>
                <w:szCs w:val="21"/>
              </w:rPr>
            </w:pPr>
          </w:p>
        </w:tc>
        <w:tc>
          <w:tcPr>
            <w:tcW w:w="1499" w:type="dxa"/>
            <w:vAlign w:val="center"/>
          </w:tcPr>
          <w:p w14:paraId="69C1EDB1">
            <w:pPr>
              <w:jc w:val="center"/>
              <w:rPr>
                <w:rFonts w:hint="eastAsia" w:ascii="宋体" w:hAnsi="宋体" w:eastAsia="宋体" w:cs="宋体"/>
                <w:sz w:val="21"/>
                <w:szCs w:val="21"/>
              </w:rPr>
            </w:pPr>
          </w:p>
        </w:tc>
        <w:tc>
          <w:tcPr>
            <w:tcW w:w="1489" w:type="dxa"/>
            <w:vAlign w:val="center"/>
          </w:tcPr>
          <w:p w14:paraId="00949C34">
            <w:pPr>
              <w:jc w:val="center"/>
              <w:rPr>
                <w:rFonts w:hint="eastAsia" w:ascii="宋体" w:hAnsi="宋体" w:eastAsia="宋体" w:cs="宋体"/>
                <w:sz w:val="21"/>
                <w:szCs w:val="21"/>
              </w:rPr>
            </w:pPr>
          </w:p>
        </w:tc>
      </w:tr>
      <w:tr w14:paraId="7EDE8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97AFA7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32DDF601">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55138F0E">
            <w:pPr>
              <w:jc w:val="center"/>
              <w:rPr>
                <w:rFonts w:hint="eastAsia" w:ascii="宋体" w:hAnsi="宋体" w:eastAsia="宋体" w:cs="宋体"/>
                <w:sz w:val="21"/>
                <w:szCs w:val="21"/>
              </w:rPr>
            </w:pPr>
          </w:p>
        </w:tc>
        <w:tc>
          <w:tcPr>
            <w:tcW w:w="1990" w:type="dxa"/>
            <w:gridSpan w:val="2"/>
            <w:vAlign w:val="center"/>
          </w:tcPr>
          <w:p w14:paraId="0FEBE5A1">
            <w:pPr>
              <w:jc w:val="center"/>
              <w:rPr>
                <w:rFonts w:hint="eastAsia" w:ascii="宋体" w:hAnsi="宋体" w:eastAsia="宋体" w:cs="宋体"/>
                <w:sz w:val="21"/>
                <w:szCs w:val="21"/>
              </w:rPr>
            </w:pPr>
          </w:p>
        </w:tc>
        <w:tc>
          <w:tcPr>
            <w:tcW w:w="1499" w:type="dxa"/>
            <w:vAlign w:val="center"/>
          </w:tcPr>
          <w:p w14:paraId="7CD79EF9">
            <w:pPr>
              <w:jc w:val="center"/>
              <w:rPr>
                <w:rFonts w:hint="eastAsia" w:ascii="宋体" w:hAnsi="宋体" w:eastAsia="宋体" w:cs="宋体"/>
                <w:sz w:val="21"/>
                <w:szCs w:val="21"/>
              </w:rPr>
            </w:pPr>
          </w:p>
        </w:tc>
        <w:tc>
          <w:tcPr>
            <w:tcW w:w="1489" w:type="dxa"/>
            <w:vAlign w:val="center"/>
          </w:tcPr>
          <w:p w14:paraId="6E9FEEE2">
            <w:pPr>
              <w:jc w:val="center"/>
              <w:rPr>
                <w:rFonts w:hint="eastAsia" w:ascii="宋体" w:hAnsi="宋体" w:eastAsia="宋体" w:cs="宋体"/>
                <w:sz w:val="21"/>
                <w:szCs w:val="21"/>
              </w:rPr>
            </w:pPr>
          </w:p>
        </w:tc>
      </w:tr>
      <w:tr w14:paraId="2899E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E580994">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8AF1A7B">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351C1EE1">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6D4A0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49D8FF9A">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7BCFC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16D7453">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5D31C4DA">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FB26F36">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41C6F0DF">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358A1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74154644">
            <w:pPr>
              <w:spacing w:line="290" w:lineRule="auto"/>
              <w:rPr>
                <w:rFonts w:hint="eastAsia" w:ascii="宋体" w:hAnsi="宋体" w:eastAsia="宋体" w:cs="宋体"/>
                <w:sz w:val="21"/>
                <w:szCs w:val="21"/>
              </w:rPr>
            </w:pPr>
          </w:p>
          <w:p w14:paraId="07329D3B">
            <w:pPr>
              <w:spacing w:line="290" w:lineRule="auto"/>
              <w:rPr>
                <w:rFonts w:hint="eastAsia" w:ascii="宋体" w:hAnsi="宋体" w:eastAsia="宋体" w:cs="宋体"/>
                <w:sz w:val="21"/>
                <w:szCs w:val="21"/>
              </w:rPr>
            </w:pPr>
          </w:p>
          <w:p w14:paraId="70E7BF58">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942FC82">
            <w:pPr>
              <w:spacing w:line="274" w:lineRule="auto"/>
              <w:rPr>
                <w:rFonts w:hint="eastAsia" w:ascii="宋体" w:hAnsi="宋体" w:eastAsia="宋体" w:cs="宋体"/>
                <w:sz w:val="21"/>
                <w:szCs w:val="21"/>
              </w:rPr>
            </w:pPr>
          </w:p>
          <w:p w14:paraId="5CDFE116">
            <w:pPr>
              <w:spacing w:line="274" w:lineRule="auto"/>
              <w:rPr>
                <w:rFonts w:hint="eastAsia" w:ascii="宋体" w:hAnsi="宋体" w:eastAsia="宋体" w:cs="宋体"/>
                <w:sz w:val="21"/>
                <w:szCs w:val="21"/>
              </w:rPr>
            </w:pPr>
          </w:p>
          <w:p w14:paraId="45E73B13">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5424FB5">
            <w:pPr>
              <w:jc w:val="center"/>
              <w:rPr>
                <w:rFonts w:hint="eastAsia" w:ascii="宋体" w:hAnsi="宋体" w:eastAsia="宋体" w:cs="宋体"/>
                <w:sz w:val="21"/>
                <w:szCs w:val="21"/>
              </w:rPr>
            </w:pPr>
          </w:p>
        </w:tc>
        <w:tc>
          <w:tcPr>
            <w:tcW w:w="4187" w:type="dxa"/>
            <w:gridSpan w:val="3"/>
            <w:vAlign w:val="center"/>
          </w:tcPr>
          <w:p w14:paraId="37BB5A0A">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41E6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0780E1E">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8F60DBF">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563B3B3C">
            <w:pPr>
              <w:jc w:val="center"/>
              <w:rPr>
                <w:rFonts w:hint="eastAsia" w:ascii="宋体" w:hAnsi="宋体" w:eastAsia="宋体" w:cs="宋体"/>
                <w:sz w:val="21"/>
                <w:szCs w:val="21"/>
              </w:rPr>
            </w:pPr>
          </w:p>
        </w:tc>
        <w:tc>
          <w:tcPr>
            <w:tcW w:w="4187" w:type="dxa"/>
            <w:gridSpan w:val="3"/>
            <w:vAlign w:val="top"/>
          </w:tcPr>
          <w:p w14:paraId="13830FEB">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29BB2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278A4957">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432552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6FE23961">
      <w:pPr>
        <w:spacing w:line="360" w:lineRule="auto"/>
        <w:rPr>
          <w:rFonts w:ascii="宋体" w:hAnsi="宋体" w:cs="宋体"/>
          <w:b/>
          <w:bCs/>
        </w:rPr>
      </w:pPr>
      <w:r>
        <w:rPr>
          <w:rFonts w:hint="eastAsia" w:ascii="宋体" w:hAnsi="宋体" w:cs="宋体"/>
          <w:b/>
          <w:bCs/>
        </w:rPr>
        <w:t>填报要求：</w:t>
      </w:r>
    </w:p>
    <w:p w14:paraId="30975218">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0C7C5CA5">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62FA60C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466B8DA4">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4A3CA278">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0503917A">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3ECAD4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4EE6815F">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5D38E197">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06FDF973">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12EDD2FF">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27B2CF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76F6739B">
      <w:pPr>
        <w:pStyle w:val="5"/>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7673BC7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371CC9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A83DEE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996094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6B5688F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8D1AB9F">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F9423F">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36267C5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B12CF0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8662CB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292191BB">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B68F7C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918F9AD">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82409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29CB35C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7E4070FB">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49646D9E">
      <w:pPr>
        <w:pStyle w:val="5"/>
        <w:ind w:left="0" w:leftChars="0" w:firstLine="0" w:firstLineChars="0"/>
      </w:pPr>
    </w:p>
    <w:p w14:paraId="0F10267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4C5E592F"/>
    <w:p w14:paraId="033091D7">
      <w:pPr>
        <w:rPr>
          <w:rFonts w:hint="eastAsia" w:asciiTheme="minorEastAsia" w:hAnsiTheme="minorEastAsia" w:eastAsiaTheme="minorEastAsia"/>
        </w:rPr>
      </w:pPr>
      <w:r>
        <w:rPr>
          <w:rFonts w:hint="eastAsia" w:asciiTheme="minorEastAsia" w:hAnsiTheme="minorEastAsia" w:eastAsiaTheme="minorEastAsia"/>
        </w:rPr>
        <w:br w:type="page"/>
      </w:r>
    </w:p>
    <w:p w14:paraId="41E4BAA1">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4030EC4C">
      <w:pPr>
        <w:adjustRightInd w:val="0"/>
        <w:snapToGrid w:val="0"/>
        <w:spacing w:line="360" w:lineRule="auto"/>
        <w:ind w:firstLine="424" w:firstLineChars="202"/>
        <w:rPr>
          <w:rFonts w:hint="eastAsia" w:ascii="宋体" w:hAnsi="宋体"/>
          <w:bCs/>
          <w:snapToGrid w:val="0"/>
          <w:kern w:val="0"/>
          <w:szCs w:val="21"/>
        </w:rPr>
      </w:pPr>
    </w:p>
    <w:p w14:paraId="40BDBA9B">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42AC5DBC">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2132CA02">
      <w:pPr>
        <w:spacing w:line="400" w:lineRule="exact"/>
        <w:ind w:firstLine="420" w:firstLineChars="200"/>
        <w:rPr>
          <w:rFonts w:hint="eastAsia" w:ascii="宋体" w:hAnsi="宋体" w:eastAsia="宋体" w:cs="Courier New"/>
          <w:snapToGrid w:val="0"/>
          <w:szCs w:val="18"/>
        </w:rPr>
      </w:pPr>
    </w:p>
    <w:p w14:paraId="6BC7ADFF">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001F65B4"/>
    <w:p w14:paraId="6CA1CF24">
      <w:pPr>
        <w:adjustRightInd w:val="0"/>
        <w:snapToGrid w:val="0"/>
        <w:spacing w:line="360" w:lineRule="auto"/>
        <w:ind w:firstLine="424" w:firstLineChars="202"/>
        <w:rPr>
          <w:rFonts w:hint="eastAsia" w:ascii="宋体" w:hAnsi="宋体"/>
          <w:bCs/>
          <w:snapToGrid w:val="0"/>
          <w:kern w:val="0"/>
          <w:szCs w:val="21"/>
        </w:rPr>
      </w:pPr>
    </w:p>
    <w:p w14:paraId="47668E3B">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7DCF9271"/>
    <w:p w14:paraId="7D7BC4E9">
      <w:pPr>
        <w:adjustRightInd w:val="0"/>
        <w:spacing w:line="300" w:lineRule="auto"/>
        <w:ind w:hanging="2"/>
        <w:jc w:val="center"/>
      </w:pPr>
      <w:r>
        <w:rPr>
          <w:rFonts w:hint="eastAsia"/>
          <w:b/>
          <w:snapToGrid w:val="0"/>
          <w:kern w:val="0"/>
          <w:sz w:val="28"/>
        </w:rPr>
        <w:t>政府采购投标及履约承诺函</w:t>
      </w:r>
    </w:p>
    <w:p w14:paraId="6F81840F">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95CB02E">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759A8BFE">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3AA70F65">
      <w:pPr>
        <w:spacing w:line="400" w:lineRule="exact"/>
        <w:ind w:firstLine="420" w:firstLineChars="200"/>
        <w:rPr>
          <w:rFonts w:ascii="宋体" w:hAnsi="宋体"/>
          <w:szCs w:val="21"/>
        </w:rPr>
      </w:pPr>
      <w:r>
        <w:rPr>
          <w:rFonts w:hint="eastAsia" w:ascii="宋体" w:hAnsi="宋体"/>
          <w:szCs w:val="21"/>
        </w:rPr>
        <w:t>（一）具有独立承担民事责任的能力；</w:t>
      </w:r>
    </w:p>
    <w:p w14:paraId="7F9573DD">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6BDB5DA5">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14EF9B4F">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49B399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0CD75CD5">
      <w:pPr>
        <w:spacing w:line="400" w:lineRule="exact"/>
        <w:ind w:firstLine="420" w:firstLineChars="200"/>
        <w:rPr>
          <w:rFonts w:ascii="宋体" w:hAnsi="宋体"/>
          <w:szCs w:val="21"/>
        </w:rPr>
      </w:pPr>
      <w:r>
        <w:rPr>
          <w:rFonts w:hint="eastAsia" w:ascii="宋体" w:hAnsi="宋体"/>
          <w:szCs w:val="21"/>
        </w:rPr>
        <w:t>（六）法律、行政法规规定的其他条件。</w:t>
      </w:r>
    </w:p>
    <w:p w14:paraId="779A719A">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DB2315D">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0C797A89">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681A214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1A4C10D8">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07621CF4">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6CED347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015D3E0C">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56CD288">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66300056">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7685D6F">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17B1A47">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4991199">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A7DC199">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E70E995">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24F5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FDE3B26">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3FE7B7AA">
      <w:pPr>
        <w:spacing w:line="360" w:lineRule="auto"/>
        <w:ind w:firstLine="600"/>
        <w:rPr>
          <w:rFonts w:cs="Courier New"/>
          <w:snapToGrid w:val="0"/>
          <w:szCs w:val="18"/>
        </w:rPr>
      </w:pPr>
    </w:p>
    <w:p w14:paraId="26C08C5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4B8D067">
      <w:pPr>
        <w:adjustRightInd w:val="0"/>
        <w:snapToGrid w:val="0"/>
        <w:spacing w:line="300" w:lineRule="auto"/>
        <w:rPr>
          <w:snapToGrid w:val="0"/>
          <w:kern w:val="0"/>
        </w:rPr>
      </w:pPr>
    </w:p>
    <w:p w14:paraId="5BC9CDCA">
      <w:pPr>
        <w:adjustRightInd w:val="0"/>
        <w:snapToGrid w:val="0"/>
        <w:spacing w:line="360" w:lineRule="auto"/>
        <w:ind w:firstLine="600"/>
        <w:jc w:val="right"/>
      </w:pPr>
      <w:r>
        <w:rPr>
          <w:rFonts w:hint="eastAsia"/>
        </w:rPr>
        <w:t>年     月    日</w:t>
      </w:r>
    </w:p>
    <w:p w14:paraId="5B679679"/>
    <w:p w14:paraId="5C323124">
      <w:pPr>
        <w:adjustRightInd w:val="0"/>
        <w:snapToGrid w:val="0"/>
        <w:spacing w:line="360" w:lineRule="auto"/>
        <w:ind w:firstLine="424" w:firstLineChars="202"/>
        <w:rPr>
          <w:rFonts w:hint="eastAsia" w:ascii="宋体" w:hAnsi="宋体"/>
          <w:bCs/>
          <w:snapToGrid w:val="0"/>
          <w:kern w:val="0"/>
          <w:szCs w:val="21"/>
        </w:rPr>
      </w:pPr>
    </w:p>
    <w:p w14:paraId="4B740DCD">
      <w:pPr>
        <w:adjustRightInd w:val="0"/>
        <w:snapToGrid w:val="0"/>
        <w:spacing w:line="360" w:lineRule="auto"/>
        <w:ind w:firstLine="424" w:firstLineChars="202"/>
        <w:rPr>
          <w:rFonts w:hint="eastAsia" w:ascii="宋体" w:hAnsi="宋体"/>
          <w:lang w:val="en-US" w:eastAsia="zh-CN"/>
        </w:rPr>
      </w:pPr>
      <w:r>
        <w:rPr>
          <w:rFonts w:hint="eastAsia" w:ascii="宋体" w:hAnsi="宋体"/>
          <w:bCs/>
          <w:snapToGrid w:val="0"/>
          <w:kern w:val="0"/>
          <w:szCs w:val="21"/>
          <w:lang w:val="en-US" w:eastAsia="zh-CN"/>
        </w:rPr>
        <w:t>3</w:t>
      </w:r>
      <w:r>
        <w:rPr>
          <w:rFonts w:hint="eastAsia" w:ascii="宋体" w:hAnsi="宋体"/>
          <w:bCs/>
          <w:snapToGrid w:val="0"/>
          <w:kern w:val="0"/>
          <w:szCs w:val="21"/>
        </w:rPr>
        <w:t>、</w:t>
      </w:r>
      <w:r>
        <w:rPr>
          <w:rFonts w:hint="eastAsia"/>
          <w:szCs w:val="21"/>
        </w:rPr>
        <w:t>《中小企业声明函》、《残疾人福利性单位声明函》或《监狱企业声明函》</w:t>
      </w:r>
    </w:p>
    <w:p w14:paraId="1D4C9E46">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77D72D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7C7D4D4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96C7F9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7FBC5BC">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2" w:name="_Hlk71925120"/>
      <w:r>
        <w:rPr>
          <w:rFonts w:hint="eastAsia" w:asciiTheme="minorEastAsia" w:hAnsiTheme="minorEastAsia" w:eastAsiaTheme="minorEastAsia"/>
          <w:kern w:val="0"/>
          <w:szCs w:val="21"/>
        </w:rPr>
        <w:t>《关于印发中小企业划型标准规定的通知》（工信部联企业〔2011〕300 号</w:t>
      </w:r>
      <w:bookmarkEnd w:id="62"/>
      <w:r>
        <w:rPr>
          <w:rFonts w:hint="eastAsia" w:asciiTheme="minorEastAsia" w:hAnsiTheme="minorEastAsia" w:eastAsiaTheme="minorEastAsia"/>
          <w:kern w:val="0"/>
          <w:szCs w:val="21"/>
        </w:rPr>
        <w:t>）</w:t>
      </w:r>
    </w:p>
    <w:p w14:paraId="6ADBFA5F">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304B787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624DC34C">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BA2685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602F5FE">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9F2B60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8FE6265">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747E245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13F63C3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65B5D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0D4D4A22">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48ABFB48">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51684FA">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500A64AC">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764CA0D0">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A95F905">
      <w:pPr>
        <w:pStyle w:val="2"/>
        <w:tabs>
          <w:tab w:val="left" w:pos="0"/>
        </w:tabs>
        <w:jc w:val="center"/>
        <w:rPr>
          <w:rFonts w:ascii="宋体" w:hAnsi="宋体" w:eastAsia="宋体"/>
        </w:rPr>
      </w:pPr>
      <w:r>
        <w:rPr>
          <w:rFonts w:hint="eastAsia" w:ascii="宋体" w:hAnsi="宋体" w:eastAsia="宋体"/>
        </w:rPr>
        <w:t>中小企业声明函</w:t>
      </w:r>
    </w:p>
    <w:p w14:paraId="66BDC6F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22F495A5">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BA64F07">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500F12B">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7BA48B5F">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36F33540">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54A2E6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79E64DA0">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A515387">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5835B26">
      <w:pPr>
        <w:spacing w:line="360" w:lineRule="auto"/>
        <w:ind w:firstLine="420" w:firstLineChars="200"/>
        <w:rPr>
          <w:rFonts w:ascii="宋体" w:hAnsi="宋体"/>
          <w:szCs w:val="21"/>
        </w:rPr>
      </w:pPr>
      <w:r>
        <w:rPr>
          <w:rFonts w:hint="eastAsia" w:ascii="宋体" w:hAnsi="宋体"/>
          <w:szCs w:val="21"/>
        </w:rPr>
        <w:t>备注：</w:t>
      </w:r>
    </w:p>
    <w:p w14:paraId="08FB1355">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1F0F855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5D9CA13A">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4DD05DBA">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F6862E">
      <w:pPr>
        <w:spacing w:line="360" w:lineRule="auto"/>
        <w:ind w:firstLine="420" w:firstLineChars="200"/>
        <w:rPr>
          <w:rFonts w:ascii="宋体" w:hAnsi="宋体"/>
          <w:szCs w:val="21"/>
        </w:rPr>
      </w:pPr>
    </w:p>
    <w:p w14:paraId="72F91F84">
      <w:pPr>
        <w:pStyle w:val="2"/>
        <w:tabs>
          <w:tab w:val="left" w:pos="0"/>
        </w:tabs>
        <w:jc w:val="center"/>
        <w:rPr>
          <w:rFonts w:ascii="宋体" w:hAnsi="宋体" w:eastAsia="宋体"/>
        </w:rPr>
      </w:pPr>
      <w:r>
        <w:rPr>
          <w:rFonts w:hint="eastAsia" w:ascii="宋体" w:hAnsi="宋体" w:eastAsia="宋体"/>
        </w:rPr>
        <w:t>监狱企业声明函</w:t>
      </w:r>
    </w:p>
    <w:p w14:paraId="21798462">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1E1A13E">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284DF4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74566E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F4CBE98">
      <w:pPr>
        <w:spacing w:line="360" w:lineRule="auto"/>
        <w:ind w:firstLine="645"/>
        <w:rPr>
          <w:rFonts w:ascii="宋体"/>
          <w:b/>
          <w:szCs w:val="21"/>
        </w:rPr>
      </w:pPr>
      <w:r>
        <w:rPr>
          <w:rFonts w:hint="eastAsia" w:ascii="宋体" w:hAnsi="宋体"/>
          <w:szCs w:val="21"/>
        </w:rPr>
        <w:t xml:space="preserve">                                    </w:t>
      </w:r>
    </w:p>
    <w:p w14:paraId="210E7407">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690FC32C">
      <w:pPr>
        <w:spacing w:line="360" w:lineRule="auto"/>
        <w:ind w:left="723" w:hanging="723" w:hangingChars="300"/>
        <w:rPr>
          <w:b/>
          <w:sz w:val="24"/>
        </w:rPr>
      </w:pPr>
    </w:p>
    <w:p w14:paraId="6B8FA065">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E8D59B7">
      <w:pPr>
        <w:spacing w:line="360" w:lineRule="auto"/>
        <w:ind w:firstLine="420" w:firstLineChars="200"/>
        <w:rPr>
          <w:rFonts w:ascii="宋体" w:hAnsi="宋体"/>
          <w:szCs w:val="21"/>
        </w:rPr>
      </w:pPr>
    </w:p>
    <w:p w14:paraId="23FF6D05">
      <w:pPr>
        <w:pStyle w:val="2"/>
        <w:tabs>
          <w:tab w:val="left" w:pos="0"/>
        </w:tabs>
        <w:jc w:val="center"/>
        <w:rPr>
          <w:rFonts w:ascii="宋体" w:hAnsi="宋体" w:eastAsia="宋体"/>
        </w:rPr>
      </w:pPr>
      <w:r>
        <w:rPr>
          <w:rFonts w:hint="eastAsia" w:ascii="宋体" w:hAnsi="宋体" w:eastAsia="宋体"/>
        </w:rPr>
        <w:t>残疾人福利性单位声明函</w:t>
      </w:r>
    </w:p>
    <w:p w14:paraId="240A67D7">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085C47E">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08A2B57">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0851B6D">
      <w:pPr>
        <w:spacing w:line="360" w:lineRule="auto"/>
        <w:ind w:firstLine="420" w:firstLineChars="200"/>
        <w:rPr>
          <w:rFonts w:ascii="宋体" w:hAnsi="宋体"/>
          <w:szCs w:val="21"/>
        </w:rPr>
      </w:pPr>
    </w:p>
    <w:p w14:paraId="65BEB70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87EE24C">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04C45CE">
      <w:pPr>
        <w:spacing w:line="360" w:lineRule="auto"/>
        <w:ind w:firstLine="420" w:firstLineChars="200"/>
        <w:jc w:val="right"/>
        <w:rPr>
          <w:rFonts w:ascii="宋体" w:hAnsi="宋体"/>
          <w:szCs w:val="21"/>
        </w:rPr>
      </w:pPr>
    </w:p>
    <w:p w14:paraId="3D91DDB4">
      <w:pPr>
        <w:adjustRightInd w:val="0"/>
        <w:snapToGrid w:val="0"/>
        <w:spacing w:line="360" w:lineRule="auto"/>
        <w:ind w:firstLine="424" w:firstLineChars="202"/>
        <w:rPr>
          <w:rFonts w:hint="eastAsia" w:ascii="宋体" w:hAnsi="宋体"/>
          <w:lang w:val="en-US" w:eastAsia="zh-CN"/>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E8E2E80"/>
    <w:p w14:paraId="54981AA0">
      <w:pPr>
        <w:adjustRightInd w:val="0"/>
        <w:snapToGrid w:val="0"/>
        <w:spacing w:line="360" w:lineRule="auto"/>
        <w:ind w:firstLine="424" w:firstLineChars="202"/>
        <w:rPr>
          <w:rFonts w:hint="eastAsia" w:ascii="宋体" w:hAnsi="宋体"/>
          <w:bCs/>
          <w:snapToGrid w:val="0"/>
          <w:kern w:val="0"/>
          <w:szCs w:val="21"/>
        </w:rPr>
      </w:pPr>
    </w:p>
    <w:p w14:paraId="0853AE31">
      <w:pPr>
        <w:adjustRightInd w:val="0"/>
        <w:snapToGrid w:val="0"/>
        <w:spacing w:line="360" w:lineRule="auto"/>
        <w:ind w:firstLine="424" w:firstLineChars="202"/>
        <w:rPr>
          <w:rFonts w:ascii="宋体" w:hAnsi="宋体"/>
        </w:rPr>
      </w:pPr>
      <w:r>
        <w:rPr>
          <w:rFonts w:hint="eastAsia" w:ascii="宋体" w:hAnsi="宋体"/>
          <w:lang w:val="en-US" w:eastAsia="zh-CN"/>
        </w:rPr>
        <w:t>4</w:t>
      </w:r>
      <w:r>
        <w:rPr>
          <w:rFonts w:hint="eastAsia" w:ascii="宋体" w:hAnsi="宋体"/>
        </w:rPr>
        <w:t>、其它资格证明材料</w:t>
      </w:r>
    </w:p>
    <w:p w14:paraId="0AA75C35">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53D15135">
      <w:pPr>
        <w:adjustRightInd w:val="0"/>
        <w:snapToGrid w:val="0"/>
        <w:spacing w:line="360" w:lineRule="auto"/>
        <w:ind w:firstLine="600"/>
        <w:jc w:val="right"/>
      </w:pPr>
    </w:p>
    <w:p w14:paraId="454C6A7C">
      <w:pPr>
        <w:adjustRightInd w:val="0"/>
        <w:snapToGrid w:val="0"/>
        <w:spacing w:line="360" w:lineRule="auto"/>
        <w:ind w:firstLine="600"/>
        <w:jc w:val="right"/>
      </w:pPr>
    </w:p>
    <w:p w14:paraId="288F8386">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C6C8145">
      <w:pPr>
        <w:adjustRightInd w:val="0"/>
        <w:snapToGrid w:val="0"/>
        <w:spacing w:line="360" w:lineRule="auto"/>
        <w:ind w:firstLine="600"/>
        <w:jc w:val="right"/>
      </w:pPr>
    </w:p>
    <w:p w14:paraId="29339981">
      <w:pPr>
        <w:adjustRightInd w:val="0"/>
        <w:snapToGrid w:val="0"/>
        <w:spacing w:line="360" w:lineRule="auto"/>
        <w:ind w:firstLine="600"/>
        <w:jc w:val="right"/>
      </w:pPr>
    </w:p>
    <w:p w14:paraId="754A6C0A">
      <w:pPr>
        <w:adjustRightInd w:val="0"/>
        <w:snapToGrid w:val="0"/>
        <w:spacing w:line="360" w:lineRule="auto"/>
        <w:ind w:firstLine="600"/>
        <w:jc w:val="right"/>
      </w:pPr>
    </w:p>
    <w:p w14:paraId="68D279C4">
      <w:pPr>
        <w:rPr>
          <w:rFonts w:hint="eastAsia" w:asciiTheme="minorEastAsia" w:hAnsiTheme="minorEastAsia" w:eastAsiaTheme="minorEastAsia"/>
        </w:rPr>
      </w:pPr>
      <w:bookmarkStart w:id="63" w:name="_Toc135293183"/>
      <w:r>
        <w:rPr>
          <w:rFonts w:hint="eastAsia" w:asciiTheme="minorEastAsia" w:hAnsiTheme="minorEastAsia" w:eastAsiaTheme="minorEastAsia"/>
        </w:rPr>
        <w:br w:type="page"/>
      </w:r>
    </w:p>
    <w:p w14:paraId="1A7FDEE2">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格式2  法定代表人（负责人）证明书及授权委托书</w:t>
      </w:r>
      <w:bookmarkEnd w:id="63"/>
    </w:p>
    <w:p w14:paraId="58B66626">
      <w:pPr>
        <w:widowControl/>
        <w:jc w:val="left"/>
        <w:rPr>
          <w:rFonts w:ascii="宋体" w:hAnsi="宋体"/>
          <w:b/>
          <w:sz w:val="28"/>
          <w:szCs w:val="28"/>
        </w:rPr>
      </w:pPr>
    </w:p>
    <w:p w14:paraId="36C918F0">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E3FC3B3">
      <w:pPr>
        <w:pStyle w:val="5"/>
      </w:pPr>
    </w:p>
    <w:p w14:paraId="32517C53">
      <w:pPr>
        <w:rPr>
          <w:rFonts w:hint="eastAsia" w:ascii="宋体" w:hAnsi="宋体"/>
          <w:b/>
          <w:sz w:val="28"/>
          <w:szCs w:val="28"/>
        </w:rPr>
      </w:pPr>
      <w:r>
        <w:rPr>
          <w:rFonts w:hint="eastAsia" w:ascii="宋体" w:hAnsi="宋体"/>
          <w:b/>
          <w:sz w:val="28"/>
          <w:szCs w:val="28"/>
        </w:rPr>
        <w:br w:type="page"/>
      </w:r>
    </w:p>
    <w:p w14:paraId="5C6F0EC9">
      <w:pPr>
        <w:widowControl/>
        <w:jc w:val="center"/>
        <w:rPr>
          <w:rFonts w:hint="eastAsia" w:ascii="宋体" w:hAnsi="宋体"/>
          <w:b/>
          <w:sz w:val="28"/>
          <w:szCs w:val="28"/>
        </w:rPr>
      </w:pPr>
    </w:p>
    <w:p w14:paraId="49558735">
      <w:pPr>
        <w:widowControl/>
        <w:jc w:val="center"/>
        <w:rPr>
          <w:rFonts w:ascii="宋体" w:hAnsi="宋体"/>
          <w:b/>
          <w:sz w:val="28"/>
          <w:szCs w:val="28"/>
        </w:rPr>
      </w:pPr>
      <w:r>
        <w:rPr>
          <w:rFonts w:hint="eastAsia" w:ascii="宋体" w:hAnsi="宋体"/>
          <w:b/>
          <w:sz w:val="28"/>
          <w:szCs w:val="28"/>
        </w:rPr>
        <w:t>法定代表人（负责人）证明书（参考）</w:t>
      </w:r>
    </w:p>
    <w:p w14:paraId="1B0B9D0B">
      <w:pPr>
        <w:spacing w:line="400" w:lineRule="exact"/>
        <w:rPr>
          <w:rFonts w:ascii="宋体" w:hAnsi="宋体"/>
          <w:bCs/>
          <w:sz w:val="28"/>
        </w:rPr>
      </w:pPr>
    </w:p>
    <w:p w14:paraId="4F2A1A34">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779CC955">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0F106D1D">
      <w:pPr>
        <w:spacing w:line="480" w:lineRule="auto"/>
        <w:ind w:firstLine="420" w:firstLineChars="200"/>
        <w:rPr>
          <w:rFonts w:ascii="宋体" w:hAnsi="宋体"/>
        </w:rPr>
      </w:pPr>
      <w:r>
        <w:rPr>
          <w:rFonts w:hint="eastAsia" w:ascii="宋体" w:hAnsi="宋体"/>
        </w:rPr>
        <w:t>附：</w:t>
      </w:r>
    </w:p>
    <w:p w14:paraId="0BC7F991">
      <w:pPr>
        <w:spacing w:line="480" w:lineRule="auto"/>
        <w:ind w:firstLine="840" w:firstLineChars="400"/>
        <w:rPr>
          <w:rFonts w:ascii="宋体" w:hAnsi="宋体"/>
        </w:rPr>
      </w:pPr>
      <w:r>
        <w:rPr>
          <w:rFonts w:hint="eastAsia" w:ascii="宋体" w:hAnsi="宋体"/>
        </w:rPr>
        <w:t xml:space="preserve">营业执照（注册号）：                       </w:t>
      </w:r>
    </w:p>
    <w:p w14:paraId="19F683CC">
      <w:pPr>
        <w:spacing w:line="480" w:lineRule="auto"/>
        <w:ind w:firstLine="840" w:firstLineChars="400"/>
        <w:rPr>
          <w:rFonts w:ascii="宋体" w:hAnsi="宋体"/>
        </w:rPr>
      </w:pPr>
      <w:r>
        <w:rPr>
          <w:rFonts w:hint="eastAsia" w:ascii="宋体" w:hAnsi="宋体"/>
        </w:rPr>
        <w:t>经济性质：</w:t>
      </w:r>
    </w:p>
    <w:p w14:paraId="2D3D41FB">
      <w:pPr>
        <w:spacing w:line="480" w:lineRule="auto"/>
        <w:ind w:firstLine="840" w:firstLineChars="400"/>
        <w:rPr>
          <w:rFonts w:ascii="宋体" w:hAnsi="宋体"/>
        </w:rPr>
      </w:pPr>
      <w:r>
        <w:rPr>
          <w:rFonts w:hint="eastAsia" w:ascii="宋体" w:hAnsi="宋体"/>
        </w:rPr>
        <w:t>主营（产）：</w:t>
      </w:r>
    </w:p>
    <w:p w14:paraId="7B5018ED">
      <w:pPr>
        <w:spacing w:line="480" w:lineRule="auto"/>
        <w:ind w:firstLine="840" w:firstLineChars="400"/>
        <w:rPr>
          <w:rFonts w:ascii="宋体" w:hAnsi="宋体"/>
        </w:rPr>
      </w:pPr>
      <w:r>
        <w:rPr>
          <w:rFonts w:hint="eastAsia" w:ascii="宋体" w:hAnsi="宋体"/>
        </w:rPr>
        <w:t>兼营（产）：</w:t>
      </w:r>
    </w:p>
    <w:p w14:paraId="4AA1866A">
      <w:pPr>
        <w:spacing w:line="480" w:lineRule="auto"/>
        <w:ind w:firstLine="960" w:firstLineChars="400"/>
        <w:rPr>
          <w:rFonts w:ascii="宋体" w:hAnsi="宋体"/>
          <w:sz w:val="24"/>
        </w:rPr>
      </w:pPr>
    </w:p>
    <w:p w14:paraId="2444465D">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5080" b="4445"/>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3E5B17">
                            <w:pPr>
                              <w:ind w:firstLine="1260" w:firstLineChars="600"/>
                            </w:pPr>
                            <w:r>
                              <w:rPr>
                                <w:rFonts w:hint="eastAsia"/>
                              </w:rPr>
                              <w:t xml:space="preserve"> 法定代表人</w:t>
                            </w:r>
                            <w:r>
                              <w:rPr>
                                <w:rFonts w:hint="eastAsia" w:ascii="宋体" w:hAnsi="宋体"/>
                              </w:rPr>
                              <w:t>（负责人）</w:t>
                            </w:r>
                          </w:p>
                          <w:p w14:paraId="57443807">
                            <w:pPr>
                              <w:ind w:firstLine="1050" w:firstLineChars="500"/>
                            </w:pPr>
                            <w:r>
                              <w:rPr>
                                <w:rFonts w:hint="eastAsia"/>
                              </w:rPr>
                              <w:t xml:space="preserve"> 居民身份证复印件粘贴处</w:t>
                            </w:r>
                          </w:p>
                          <w:p w14:paraId="7AA40446">
                            <w:pPr>
                              <w:ind w:firstLine="1050" w:firstLineChars="500"/>
                            </w:pPr>
                          </w:p>
                          <w:p w14:paraId="47F68902">
                            <w:pPr>
                              <w:ind w:firstLine="1785" w:firstLineChars="850"/>
                            </w:pPr>
                            <w:r>
                              <w:rPr>
                                <w:rFonts w:hint="eastAsia"/>
                              </w:rPr>
                              <w:t>（反面）</w:t>
                            </w:r>
                          </w:p>
                          <w:p w14:paraId="1442EBFF">
                            <w:pPr>
                              <w:ind w:firstLine="1050" w:firstLineChars="500"/>
                            </w:pPr>
                          </w:p>
                          <w:p w14:paraId="4929155C"/>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2F3E5B17">
                      <w:pPr>
                        <w:ind w:firstLine="1260" w:firstLineChars="600"/>
                      </w:pPr>
                      <w:r>
                        <w:rPr>
                          <w:rFonts w:hint="eastAsia"/>
                        </w:rPr>
                        <w:t xml:space="preserve"> 法定代表人</w:t>
                      </w:r>
                      <w:r>
                        <w:rPr>
                          <w:rFonts w:hint="eastAsia" w:ascii="宋体" w:hAnsi="宋体"/>
                        </w:rPr>
                        <w:t>（负责人）</w:t>
                      </w:r>
                    </w:p>
                    <w:p w14:paraId="57443807">
                      <w:pPr>
                        <w:ind w:firstLine="1050" w:firstLineChars="500"/>
                      </w:pPr>
                      <w:r>
                        <w:rPr>
                          <w:rFonts w:hint="eastAsia"/>
                        </w:rPr>
                        <w:t xml:space="preserve"> 居民身份证复印件粘贴处</w:t>
                      </w:r>
                    </w:p>
                    <w:p w14:paraId="7AA40446">
                      <w:pPr>
                        <w:ind w:firstLine="1050" w:firstLineChars="500"/>
                      </w:pPr>
                    </w:p>
                    <w:p w14:paraId="47F68902">
                      <w:pPr>
                        <w:ind w:firstLine="1785" w:firstLineChars="850"/>
                      </w:pPr>
                      <w:r>
                        <w:rPr>
                          <w:rFonts w:hint="eastAsia"/>
                        </w:rPr>
                        <w:t>（反面）</w:t>
                      </w:r>
                    </w:p>
                    <w:p w14:paraId="1442EBFF">
                      <w:pPr>
                        <w:ind w:firstLine="1050" w:firstLineChars="500"/>
                      </w:pPr>
                    </w:p>
                    <w:p w14:paraId="4929155C"/>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5080" b="4445"/>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544366">
                            <w:pPr>
                              <w:ind w:firstLine="1260" w:firstLineChars="600"/>
                              <w:jc w:val="left"/>
                            </w:pPr>
                            <w:r>
                              <w:rPr>
                                <w:rFonts w:hint="eastAsia"/>
                              </w:rPr>
                              <w:t>法定代表人</w:t>
                            </w:r>
                            <w:r>
                              <w:rPr>
                                <w:rFonts w:hint="eastAsia" w:ascii="宋体" w:hAnsi="宋体"/>
                              </w:rPr>
                              <w:t>（负责人）</w:t>
                            </w:r>
                          </w:p>
                          <w:p w14:paraId="40C74262">
                            <w:pPr>
                              <w:ind w:firstLine="1050" w:firstLineChars="500"/>
                              <w:jc w:val="left"/>
                            </w:pPr>
                            <w:r>
                              <w:rPr>
                                <w:rFonts w:hint="eastAsia"/>
                              </w:rPr>
                              <w:t xml:space="preserve"> 居民身份证复印件粘贴处</w:t>
                            </w:r>
                          </w:p>
                          <w:p w14:paraId="4A353EFA">
                            <w:pPr>
                              <w:ind w:firstLine="1050" w:firstLineChars="500"/>
                              <w:jc w:val="left"/>
                            </w:pPr>
                          </w:p>
                          <w:p w14:paraId="5EE752A5">
                            <w:pPr>
                              <w:ind w:firstLine="1785" w:firstLineChars="850"/>
                              <w:jc w:val="left"/>
                            </w:pPr>
                            <w:r>
                              <w:rPr>
                                <w:rFonts w:hint="eastAsia"/>
                              </w:rPr>
                              <w:t>（正面）</w:t>
                            </w:r>
                          </w:p>
                          <w:p w14:paraId="488E6400">
                            <w:pPr>
                              <w:ind w:firstLine="1050" w:firstLineChars="500"/>
                              <w:jc w:val="left"/>
                            </w:pPr>
                          </w:p>
                          <w:p w14:paraId="273CC6AC">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6544366">
                      <w:pPr>
                        <w:ind w:firstLine="1260" w:firstLineChars="600"/>
                        <w:jc w:val="left"/>
                      </w:pPr>
                      <w:r>
                        <w:rPr>
                          <w:rFonts w:hint="eastAsia"/>
                        </w:rPr>
                        <w:t>法定代表人</w:t>
                      </w:r>
                      <w:r>
                        <w:rPr>
                          <w:rFonts w:hint="eastAsia" w:ascii="宋体" w:hAnsi="宋体"/>
                        </w:rPr>
                        <w:t>（负责人）</w:t>
                      </w:r>
                    </w:p>
                    <w:p w14:paraId="40C74262">
                      <w:pPr>
                        <w:ind w:firstLine="1050" w:firstLineChars="500"/>
                        <w:jc w:val="left"/>
                      </w:pPr>
                      <w:r>
                        <w:rPr>
                          <w:rFonts w:hint="eastAsia"/>
                        </w:rPr>
                        <w:t xml:space="preserve"> 居民身份证复印件粘贴处</w:t>
                      </w:r>
                    </w:p>
                    <w:p w14:paraId="4A353EFA">
                      <w:pPr>
                        <w:ind w:firstLine="1050" w:firstLineChars="500"/>
                        <w:jc w:val="left"/>
                      </w:pPr>
                    </w:p>
                    <w:p w14:paraId="5EE752A5">
                      <w:pPr>
                        <w:ind w:firstLine="1785" w:firstLineChars="850"/>
                        <w:jc w:val="left"/>
                      </w:pPr>
                      <w:r>
                        <w:rPr>
                          <w:rFonts w:hint="eastAsia"/>
                        </w:rPr>
                        <w:t>（正面）</w:t>
                      </w:r>
                    </w:p>
                    <w:p w14:paraId="488E6400">
                      <w:pPr>
                        <w:ind w:firstLine="1050" w:firstLineChars="500"/>
                        <w:jc w:val="left"/>
                      </w:pPr>
                    </w:p>
                    <w:p w14:paraId="273CC6AC">
                      <w:pPr>
                        <w:jc w:val="left"/>
                      </w:pPr>
                    </w:p>
                  </w:txbxContent>
                </v:textbox>
              </v:rect>
            </w:pict>
          </mc:Fallback>
        </mc:AlternateContent>
      </w:r>
    </w:p>
    <w:p w14:paraId="18C61C5E">
      <w:pPr>
        <w:spacing w:line="500" w:lineRule="exact"/>
        <w:rPr>
          <w:rFonts w:ascii="宋体"/>
          <w:b/>
          <w:bCs/>
        </w:rPr>
      </w:pPr>
    </w:p>
    <w:p w14:paraId="4DB3C5B7">
      <w:pPr>
        <w:spacing w:line="500" w:lineRule="exact"/>
        <w:rPr>
          <w:rFonts w:ascii="宋体"/>
          <w:b/>
          <w:bCs/>
        </w:rPr>
      </w:pPr>
    </w:p>
    <w:p w14:paraId="31966C0F">
      <w:pPr>
        <w:spacing w:line="500" w:lineRule="exact"/>
        <w:rPr>
          <w:rFonts w:ascii="宋体"/>
          <w:b/>
          <w:bCs/>
        </w:rPr>
      </w:pPr>
    </w:p>
    <w:p w14:paraId="695A68CA">
      <w:pPr>
        <w:spacing w:line="500" w:lineRule="exact"/>
        <w:rPr>
          <w:rFonts w:ascii="宋体"/>
          <w:b/>
          <w:bCs/>
        </w:rPr>
      </w:pPr>
    </w:p>
    <w:p w14:paraId="05C8C1FC">
      <w:pPr>
        <w:spacing w:line="500" w:lineRule="exact"/>
        <w:rPr>
          <w:rFonts w:ascii="宋体"/>
          <w:b/>
          <w:bCs/>
        </w:rPr>
      </w:pPr>
    </w:p>
    <w:p w14:paraId="3EDE4C5A">
      <w:pPr>
        <w:spacing w:line="500" w:lineRule="exact"/>
        <w:rPr>
          <w:rFonts w:ascii="宋体"/>
          <w:b/>
          <w:bCs/>
        </w:rPr>
      </w:pPr>
      <w:r>
        <w:rPr>
          <w:rFonts w:hint="eastAsia" w:ascii="宋体"/>
          <w:b/>
          <w:bCs/>
        </w:rPr>
        <w:t xml:space="preserve">                         </w:t>
      </w:r>
    </w:p>
    <w:p w14:paraId="23C1744E">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7C4637E3">
      <w:pPr>
        <w:spacing w:line="360" w:lineRule="auto"/>
        <w:ind w:firstLine="539" w:firstLineChars="257"/>
        <w:rPr>
          <w:rFonts w:hint="eastAsia"/>
          <w:highlight w:val="yellow"/>
          <w:lang w:eastAsia="zh-CN"/>
        </w:rPr>
      </w:pPr>
    </w:p>
    <w:p w14:paraId="1C2CFCFD">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1834F865">
      <w:pPr>
        <w:spacing w:line="360" w:lineRule="auto"/>
        <w:ind w:firstLine="539" w:firstLineChars="257"/>
      </w:pPr>
    </w:p>
    <w:p w14:paraId="211A89DA">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17EB4C6B">
      <w:pPr>
        <w:ind w:firstLine="2249" w:firstLineChars="800"/>
        <w:rPr>
          <w:b/>
          <w:bCs/>
          <w:sz w:val="28"/>
        </w:rPr>
      </w:pPr>
    </w:p>
    <w:p w14:paraId="32811F18">
      <w:pPr>
        <w:jc w:val="center"/>
        <w:rPr>
          <w:b/>
          <w:bCs/>
          <w:sz w:val="28"/>
        </w:rPr>
      </w:pPr>
    </w:p>
    <w:p w14:paraId="510D1CCD">
      <w:pPr>
        <w:jc w:val="center"/>
        <w:rPr>
          <w:rFonts w:hint="eastAsia"/>
          <w:b/>
          <w:bCs/>
          <w:sz w:val="28"/>
        </w:rPr>
      </w:pPr>
    </w:p>
    <w:p w14:paraId="1362B023">
      <w:pPr>
        <w:jc w:val="center"/>
        <w:rPr>
          <w:rFonts w:hint="eastAsia"/>
          <w:b/>
          <w:bCs/>
          <w:sz w:val="28"/>
        </w:rPr>
      </w:pPr>
    </w:p>
    <w:p w14:paraId="1C2EB15F">
      <w:pPr>
        <w:jc w:val="center"/>
        <w:rPr>
          <w:b/>
          <w:bCs/>
          <w:sz w:val="28"/>
        </w:rPr>
      </w:pPr>
      <w:r>
        <w:rPr>
          <w:rFonts w:hint="eastAsia"/>
          <w:b/>
          <w:bCs/>
          <w:sz w:val="28"/>
        </w:rPr>
        <w:t>法定代表人（负责人）授权委托书</w:t>
      </w:r>
      <w:r>
        <w:rPr>
          <w:rFonts w:hint="eastAsia" w:ascii="宋体" w:hAnsi="宋体"/>
          <w:b/>
          <w:sz w:val="30"/>
          <w:szCs w:val="30"/>
        </w:rPr>
        <w:t>（参考）</w:t>
      </w:r>
    </w:p>
    <w:p w14:paraId="5BEC5DF9"/>
    <w:p w14:paraId="262B3C26">
      <w:pPr>
        <w:rPr>
          <w:b/>
          <w:bCs/>
        </w:rPr>
      </w:pPr>
      <w:r>
        <w:rPr>
          <w:rFonts w:hint="eastAsia"/>
        </w:rPr>
        <w:t>深圳市中正招标有限公司</w:t>
      </w:r>
      <w:r>
        <w:rPr>
          <w:rFonts w:hint="eastAsia"/>
          <w:b/>
          <w:bCs/>
        </w:rPr>
        <w:t>：</w:t>
      </w:r>
    </w:p>
    <w:p w14:paraId="7570A16E">
      <w:pPr>
        <w:ind w:firstLine="630"/>
      </w:pPr>
    </w:p>
    <w:p w14:paraId="755240B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73A52DD1">
      <w:pPr>
        <w:adjustRightInd w:val="0"/>
        <w:snapToGrid w:val="0"/>
        <w:spacing w:line="360" w:lineRule="auto"/>
        <w:ind w:firstLine="629"/>
      </w:pPr>
    </w:p>
    <w:p w14:paraId="7FEF24CB">
      <w:pPr>
        <w:adjustRightInd w:val="0"/>
        <w:snapToGrid w:val="0"/>
        <w:spacing w:line="360" w:lineRule="auto"/>
        <w:ind w:firstLine="629"/>
        <w:rPr>
          <w:b/>
          <w:bCs/>
        </w:rPr>
      </w:pPr>
      <w:r>
        <w:rPr>
          <w:rFonts w:hint="eastAsia"/>
          <w:b/>
          <w:bCs/>
        </w:rPr>
        <w:t>附授权代表情况：</w:t>
      </w:r>
    </w:p>
    <w:p w14:paraId="0C3FF6A6">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D8B783E">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6AF01442">
      <w:pPr>
        <w:adjustRightInd w:val="0"/>
        <w:snapToGrid w:val="0"/>
        <w:spacing w:line="360" w:lineRule="auto"/>
        <w:ind w:firstLine="629"/>
      </w:pPr>
      <w:r>
        <w:rPr>
          <w:rFonts w:hint="eastAsia"/>
        </w:rPr>
        <w:t>职务：</w:t>
      </w:r>
    </w:p>
    <w:p w14:paraId="5F344A40">
      <w:pPr>
        <w:adjustRightInd w:val="0"/>
        <w:snapToGrid w:val="0"/>
        <w:spacing w:line="360" w:lineRule="auto"/>
        <w:ind w:firstLine="629"/>
      </w:pPr>
      <w:r>
        <w:rPr>
          <w:rFonts w:hint="eastAsia"/>
        </w:rPr>
        <w:t>身份证号码：</w:t>
      </w:r>
    </w:p>
    <w:p w14:paraId="12774FE4">
      <w:pPr>
        <w:adjustRightInd w:val="0"/>
        <w:snapToGrid w:val="0"/>
        <w:spacing w:line="360" w:lineRule="auto"/>
        <w:ind w:firstLine="629"/>
        <w:rPr>
          <w:b/>
          <w:bCs/>
        </w:rPr>
      </w:pPr>
      <w:r>
        <w:rPr>
          <w:rFonts w:hint="eastAsia"/>
        </w:rPr>
        <w:t>邮编：</w:t>
      </w:r>
      <w:r>
        <w:rPr>
          <w:rFonts w:hint="eastAsia"/>
          <w:b/>
          <w:bCs/>
        </w:rPr>
        <w:t xml:space="preserve"> </w:t>
      </w:r>
    </w:p>
    <w:p w14:paraId="79CBA863">
      <w:pPr>
        <w:adjustRightInd w:val="0"/>
        <w:snapToGrid w:val="0"/>
        <w:spacing w:line="360" w:lineRule="auto"/>
        <w:ind w:firstLine="629"/>
      </w:pPr>
      <w:r>
        <w:rPr>
          <w:rFonts w:hint="eastAsia"/>
        </w:rPr>
        <w:t>通讯地址：</w:t>
      </w:r>
      <w:r>
        <w:rPr>
          <w:rFonts w:hint="eastAsia"/>
          <w:b/>
          <w:bCs/>
        </w:rPr>
        <w:t xml:space="preserve"> </w:t>
      </w:r>
    </w:p>
    <w:p w14:paraId="0C4CB796">
      <w:pPr>
        <w:adjustRightInd w:val="0"/>
        <w:snapToGrid w:val="0"/>
        <w:spacing w:line="360" w:lineRule="auto"/>
        <w:ind w:firstLine="629"/>
      </w:pPr>
      <w:r>
        <w:rPr>
          <w:rFonts w:hint="eastAsia"/>
        </w:rPr>
        <w:t>电话：</w:t>
      </w:r>
    </w:p>
    <w:p w14:paraId="27A8AFAF">
      <w:pPr>
        <w:adjustRightInd w:val="0"/>
        <w:snapToGrid w:val="0"/>
        <w:spacing w:line="360" w:lineRule="auto"/>
        <w:ind w:firstLine="629"/>
      </w:pPr>
      <w:r>
        <w:rPr>
          <w:rFonts w:hint="eastAsia"/>
        </w:rPr>
        <w:t xml:space="preserve"> </w:t>
      </w:r>
    </w:p>
    <w:p w14:paraId="35671FB1">
      <w:pPr>
        <w:ind w:firstLine="630"/>
      </w:pPr>
      <w:r>
        <w:rPr>
          <w:rFonts w:hint="eastAsia"/>
          <w:lang w:eastAsia="zh-CN"/>
        </w:rPr>
        <w:t>投标</w:t>
      </w:r>
      <w:r>
        <w:rPr>
          <w:rFonts w:hint="eastAsia"/>
        </w:rPr>
        <w:t>单位名称：（公章）</w:t>
      </w:r>
    </w:p>
    <w:p w14:paraId="2C1ECE6F">
      <w:pPr>
        <w:ind w:firstLine="630"/>
      </w:pPr>
    </w:p>
    <w:p w14:paraId="5B5A51BB">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FA9C49F">
      <w:pPr>
        <w:ind w:firstLine="630"/>
      </w:pPr>
    </w:p>
    <w:p w14:paraId="5E7459E4">
      <w:pPr>
        <w:ind w:firstLine="630"/>
      </w:pPr>
      <w:r>
        <w:rPr>
          <w:rFonts w:hint="eastAsia"/>
        </w:rPr>
        <w:t>授权代表：（</w:t>
      </w:r>
      <w:r>
        <w:rPr>
          <w:snapToGrid w:val="0"/>
          <w:kern w:val="0"/>
        </w:rPr>
        <w:t>签字</w:t>
      </w:r>
      <w:r>
        <w:rPr>
          <w:rFonts w:hint="eastAsia"/>
        </w:rPr>
        <w:t>）</w:t>
      </w:r>
    </w:p>
    <w:p w14:paraId="35B01184">
      <w:pPr>
        <w:ind w:firstLine="630"/>
      </w:pPr>
    </w:p>
    <w:p w14:paraId="5EB03B4E">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4977285C">
      <w:pPr>
        <w:spacing w:line="440" w:lineRule="exact"/>
        <w:rPr>
          <w:rFonts w:ascii="黑体" w:eastAsia="黑体"/>
        </w:rPr>
      </w:pPr>
      <w:bookmarkStart w:id="64"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5080" b="4445"/>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087A53">
                            <w:pPr>
                              <w:ind w:firstLine="1260" w:firstLineChars="600"/>
                            </w:pPr>
                            <w:r>
                              <w:rPr>
                                <w:rFonts w:hint="eastAsia"/>
                              </w:rPr>
                              <w:t>被授权人（授权代表）</w:t>
                            </w:r>
                          </w:p>
                          <w:p w14:paraId="0E3E8E7F">
                            <w:pPr>
                              <w:ind w:firstLine="1050" w:firstLineChars="500"/>
                            </w:pPr>
                            <w:r>
                              <w:rPr>
                                <w:rFonts w:hint="eastAsia"/>
                              </w:rPr>
                              <w:t>居民身份证复印件粘贴处</w:t>
                            </w:r>
                          </w:p>
                          <w:p w14:paraId="116DE92B">
                            <w:pPr>
                              <w:ind w:firstLine="1050" w:firstLineChars="500"/>
                            </w:pPr>
                          </w:p>
                          <w:p w14:paraId="328D10FE">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52087A53">
                      <w:pPr>
                        <w:ind w:firstLine="1260" w:firstLineChars="600"/>
                      </w:pPr>
                      <w:r>
                        <w:rPr>
                          <w:rFonts w:hint="eastAsia"/>
                        </w:rPr>
                        <w:t>被授权人（授权代表）</w:t>
                      </w:r>
                    </w:p>
                    <w:p w14:paraId="0E3E8E7F">
                      <w:pPr>
                        <w:ind w:firstLine="1050" w:firstLineChars="500"/>
                      </w:pPr>
                      <w:r>
                        <w:rPr>
                          <w:rFonts w:hint="eastAsia"/>
                        </w:rPr>
                        <w:t>居民身份证复印件粘贴处</w:t>
                      </w:r>
                    </w:p>
                    <w:p w14:paraId="116DE92B">
                      <w:pPr>
                        <w:ind w:firstLine="1050" w:firstLineChars="500"/>
                      </w:pPr>
                    </w:p>
                    <w:p w14:paraId="328D10FE">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5080" b="4445"/>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2F4278">
                            <w:pPr>
                              <w:ind w:firstLine="1260" w:firstLineChars="600"/>
                            </w:pPr>
                            <w:r>
                              <w:rPr>
                                <w:rFonts w:hint="eastAsia"/>
                              </w:rPr>
                              <w:t>被授权人（授权代表）</w:t>
                            </w:r>
                          </w:p>
                          <w:p w14:paraId="1B0090B2">
                            <w:pPr>
                              <w:ind w:firstLine="1050" w:firstLineChars="500"/>
                            </w:pPr>
                            <w:r>
                              <w:rPr>
                                <w:rFonts w:hint="eastAsia"/>
                              </w:rPr>
                              <w:t>居民身份证复印件粘贴处</w:t>
                            </w:r>
                          </w:p>
                          <w:p w14:paraId="512B105B">
                            <w:pPr>
                              <w:ind w:firstLine="1050" w:firstLineChars="500"/>
                            </w:pPr>
                          </w:p>
                          <w:p w14:paraId="30C22634">
                            <w:pPr>
                              <w:ind w:firstLine="1785" w:firstLineChars="850"/>
                            </w:pPr>
                            <w:r>
                              <w:rPr>
                                <w:rFonts w:hint="eastAsia"/>
                              </w:rPr>
                              <w:t>（反面）</w:t>
                            </w:r>
                          </w:p>
                          <w:p w14:paraId="29AC081A"/>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1D2F4278">
                      <w:pPr>
                        <w:ind w:firstLine="1260" w:firstLineChars="600"/>
                      </w:pPr>
                      <w:r>
                        <w:rPr>
                          <w:rFonts w:hint="eastAsia"/>
                        </w:rPr>
                        <w:t>被授权人（授权代表）</w:t>
                      </w:r>
                    </w:p>
                    <w:p w14:paraId="1B0090B2">
                      <w:pPr>
                        <w:ind w:firstLine="1050" w:firstLineChars="500"/>
                      </w:pPr>
                      <w:r>
                        <w:rPr>
                          <w:rFonts w:hint="eastAsia"/>
                        </w:rPr>
                        <w:t>居民身份证复印件粘贴处</w:t>
                      </w:r>
                    </w:p>
                    <w:p w14:paraId="512B105B">
                      <w:pPr>
                        <w:ind w:firstLine="1050" w:firstLineChars="500"/>
                      </w:pPr>
                    </w:p>
                    <w:p w14:paraId="30C22634">
                      <w:pPr>
                        <w:ind w:firstLine="1785" w:firstLineChars="850"/>
                      </w:pPr>
                      <w:r>
                        <w:rPr>
                          <w:rFonts w:hint="eastAsia"/>
                        </w:rPr>
                        <w:t>（反面）</w:t>
                      </w:r>
                    </w:p>
                    <w:p w14:paraId="29AC081A"/>
                  </w:txbxContent>
                </v:textbox>
              </v:rect>
            </w:pict>
          </mc:Fallback>
        </mc:AlternateContent>
      </w:r>
      <w:bookmarkEnd w:id="64"/>
    </w:p>
    <w:p w14:paraId="5AD54577">
      <w:pPr>
        <w:spacing w:line="440" w:lineRule="exact"/>
        <w:rPr>
          <w:rFonts w:ascii="黑体" w:eastAsia="黑体"/>
        </w:rPr>
      </w:pPr>
    </w:p>
    <w:p w14:paraId="758AF2E0">
      <w:pPr>
        <w:spacing w:line="440" w:lineRule="exact"/>
        <w:rPr>
          <w:rFonts w:ascii="黑体" w:eastAsia="黑体"/>
        </w:rPr>
      </w:pPr>
    </w:p>
    <w:p w14:paraId="5FD59DD8">
      <w:pPr>
        <w:spacing w:line="440" w:lineRule="exact"/>
        <w:rPr>
          <w:rFonts w:ascii="黑体" w:eastAsia="黑体"/>
        </w:rPr>
      </w:pPr>
    </w:p>
    <w:p w14:paraId="6A41FDBB">
      <w:pPr>
        <w:spacing w:line="440" w:lineRule="exact"/>
        <w:rPr>
          <w:rFonts w:ascii="黑体" w:eastAsia="黑体"/>
        </w:rPr>
      </w:pPr>
    </w:p>
    <w:p w14:paraId="346E2F32">
      <w:pPr>
        <w:tabs>
          <w:tab w:val="left" w:pos="5115"/>
        </w:tabs>
        <w:spacing w:line="440" w:lineRule="exact"/>
        <w:rPr>
          <w:rFonts w:ascii="黑体" w:eastAsia="黑体"/>
        </w:rPr>
      </w:pPr>
      <w:r>
        <w:rPr>
          <w:rFonts w:ascii="黑体" w:eastAsia="黑体"/>
        </w:rPr>
        <w:tab/>
      </w:r>
    </w:p>
    <w:p w14:paraId="0D7532EA">
      <w:pPr>
        <w:spacing w:line="440" w:lineRule="exact"/>
        <w:rPr>
          <w:rFonts w:ascii="黑体" w:eastAsia="黑体"/>
        </w:rPr>
      </w:pPr>
    </w:p>
    <w:p w14:paraId="67AF9BD6">
      <w:pPr>
        <w:adjustRightInd w:val="0"/>
        <w:snapToGrid w:val="0"/>
        <w:spacing w:line="300" w:lineRule="auto"/>
        <w:ind w:firstLine="5008" w:firstLineChars="2385"/>
      </w:pPr>
    </w:p>
    <w:p w14:paraId="49180FA2">
      <w:pPr>
        <w:spacing w:line="360" w:lineRule="auto"/>
        <w:ind w:firstLine="539" w:firstLineChars="257"/>
      </w:pPr>
      <w:r>
        <w:rPr>
          <w:rFonts w:hint="eastAsia"/>
          <w:highlight w:val="yellow"/>
          <w:lang w:eastAsia="zh-CN"/>
        </w:rPr>
        <w:t>注：投标人必须提供有效的身份证件（有效期限未过期）。</w:t>
      </w:r>
    </w:p>
    <w:p w14:paraId="0AD0D11A">
      <w:pPr>
        <w:adjustRightInd w:val="0"/>
        <w:snapToGrid w:val="0"/>
        <w:spacing w:line="300" w:lineRule="auto"/>
      </w:pPr>
    </w:p>
    <w:p w14:paraId="6195263E">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4006BE44">
      <w:pPr>
        <w:tabs>
          <w:tab w:val="left" w:pos="720"/>
        </w:tabs>
        <w:adjustRightInd w:val="0"/>
        <w:snapToGrid w:val="0"/>
        <w:spacing w:line="300" w:lineRule="auto"/>
      </w:pPr>
    </w:p>
    <w:p w14:paraId="568B1481">
      <w:pPr>
        <w:tabs>
          <w:tab w:val="left" w:pos="720"/>
        </w:tabs>
        <w:adjustRightInd w:val="0"/>
        <w:snapToGrid w:val="0"/>
        <w:spacing w:line="300" w:lineRule="auto"/>
        <w:rPr>
          <w:b/>
          <w:snapToGrid w:val="0"/>
          <w:kern w:val="0"/>
          <w:sz w:val="28"/>
        </w:rPr>
      </w:pPr>
    </w:p>
    <w:p w14:paraId="0F0B10B3">
      <w:pPr>
        <w:pStyle w:val="4"/>
        <w:tabs>
          <w:tab w:val="left" w:pos="371"/>
        </w:tabs>
        <w:spacing w:before="120" w:after="120"/>
        <w:ind w:left="-1" w:leftChars="-1" w:hanging="1"/>
        <w:jc w:val="center"/>
        <w:rPr>
          <w:rFonts w:asciiTheme="minorEastAsia" w:hAnsiTheme="minorEastAsia" w:eastAsiaTheme="minorEastAsia"/>
        </w:rPr>
      </w:pPr>
      <w:bookmarkStart w:id="65"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5"/>
    </w:p>
    <w:p w14:paraId="5931DBED">
      <w:pPr>
        <w:adjustRightInd w:val="0"/>
        <w:snapToGrid w:val="0"/>
        <w:spacing w:line="312" w:lineRule="auto"/>
      </w:pPr>
    </w:p>
    <w:p w14:paraId="3761CFA6">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27128A66">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EDC3D02">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C99882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38643BC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0156F0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898185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2B18F58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0F36411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54B96DF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7468E16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F712CBC">
      <w:pPr>
        <w:adjustRightInd w:val="0"/>
        <w:snapToGrid w:val="0"/>
        <w:spacing w:line="360" w:lineRule="auto"/>
        <w:ind w:firstLine="600"/>
      </w:pPr>
    </w:p>
    <w:p w14:paraId="15B6C398">
      <w:pPr>
        <w:adjustRightInd w:val="0"/>
        <w:snapToGrid w:val="0"/>
        <w:spacing w:line="360" w:lineRule="auto"/>
        <w:ind w:firstLine="426"/>
      </w:pPr>
      <w:r>
        <w:t>单    位： （</w:t>
      </w:r>
      <w:r>
        <w:rPr>
          <w:rFonts w:hint="eastAsia"/>
          <w:snapToGrid w:val="0"/>
          <w:kern w:val="0"/>
          <w:lang w:eastAsia="zh-CN"/>
        </w:rPr>
        <w:t>加盖公章</w:t>
      </w:r>
      <w:r>
        <w:t>）</w:t>
      </w:r>
    </w:p>
    <w:p w14:paraId="2C710576">
      <w:pPr>
        <w:adjustRightInd w:val="0"/>
        <w:snapToGrid w:val="0"/>
        <w:spacing w:line="360" w:lineRule="auto"/>
        <w:ind w:firstLine="426"/>
      </w:pPr>
      <w:r>
        <w:t xml:space="preserve">地    址： </w:t>
      </w:r>
    </w:p>
    <w:p w14:paraId="4373F60A">
      <w:pPr>
        <w:adjustRightInd w:val="0"/>
        <w:snapToGrid w:val="0"/>
        <w:spacing w:line="360" w:lineRule="auto"/>
        <w:ind w:firstLine="426"/>
      </w:pPr>
      <w:r>
        <w:t xml:space="preserve">电    话： </w:t>
      </w:r>
    </w:p>
    <w:p w14:paraId="02E7F913">
      <w:pPr>
        <w:adjustRightInd w:val="0"/>
        <w:snapToGrid w:val="0"/>
        <w:spacing w:line="360" w:lineRule="auto"/>
        <w:ind w:firstLine="426"/>
      </w:pPr>
      <w:r>
        <w:t>传    真：</w:t>
      </w:r>
    </w:p>
    <w:p w14:paraId="5BD6E969">
      <w:pPr>
        <w:adjustRightInd w:val="0"/>
        <w:snapToGrid w:val="0"/>
        <w:spacing w:line="360" w:lineRule="auto"/>
        <w:ind w:firstLine="426"/>
      </w:pPr>
      <w:r>
        <w:t>邮    编：</w:t>
      </w:r>
    </w:p>
    <w:p w14:paraId="0E7AB151">
      <w:pPr>
        <w:adjustRightInd w:val="0"/>
        <w:snapToGrid w:val="0"/>
        <w:spacing w:line="360" w:lineRule="auto"/>
        <w:ind w:firstLine="426"/>
      </w:pPr>
      <w:r>
        <w:t xml:space="preserve">联 系 人： </w:t>
      </w:r>
    </w:p>
    <w:p w14:paraId="7AEBD1DF">
      <w:pPr>
        <w:adjustRightInd w:val="0"/>
        <w:snapToGrid w:val="0"/>
        <w:spacing w:line="360" w:lineRule="auto"/>
        <w:ind w:firstLine="600"/>
      </w:pPr>
    </w:p>
    <w:p w14:paraId="60F5F045">
      <w:pPr>
        <w:adjustRightInd w:val="0"/>
        <w:snapToGrid w:val="0"/>
        <w:spacing w:line="360" w:lineRule="auto"/>
        <w:ind w:firstLine="600"/>
        <w:jc w:val="right"/>
      </w:pPr>
      <w:r>
        <w:rPr>
          <w:rFonts w:hint="eastAsia"/>
        </w:rPr>
        <w:t>年     月    日</w:t>
      </w:r>
    </w:p>
    <w:p w14:paraId="3ED496CB">
      <w:pPr>
        <w:adjustRightInd w:val="0"/>
        <w:snapToGrid w:val="0"/>
        <w:spacing w:line="360" w:lineRule="auto"/>
        <w:ind w:firstLine="600"/>
        <w:jc w:val="right"/>
      </w:pPr>
    </w:p>
    <w:p w14:paraId="2AAFFC9E">
      <w:pPr>
        <w:adjustRightInd w:val="0"/>
        <w:spacing w:line="300" w:lineRule="auto"/>
        <w:ind w:hanging="2"/>
        <w:jc w:val="center"/>
        <w:rPr>
          <w:b/>
          <w:snapToGrid w:val="0"/>
          <w:kern w:val="0"/>
          <w:sz w:val="28"/>
        </w:rPr>
      </w:pPr>
    </w:p>
    <w:p w14:paraId="3D27B66B">
      <w:pPr>
        <w:tabs>
          <w:tab w:val="left" w:pos="371"/>
        </w:tabs>
        <w:spacing w:before="120" w:after="120"/>
        <w:ind w:left="-1" w:leftChars="-1" w:hanging="1"/>
        <w:jc w:val="center"/>
        <w:rPr>
          <w:rFonts w:asciiTheme="minorEastAsia" w:hAnsiTheme="minorEastAsia" w:eastAsiaTheme="minorEastAsia"/>
          <w:sz w:val="24"/>
        </w:rPr>
      </w:pPr>
    </w:p>
    <w:p w14:paraId="36E4D610">
      <w:pPr>
        <w:tabs>
          <w:tab w:val="left" w:pos="371"/>
        </w:tabs>
        <w:spacing w:before="120" w:after="120"/>
        <w:ind w:left="-1" w:leftChars="-1" w:hanging="1"/>
        <w:jc w:val="center"/>
        <w:rPr>
          <w:rFonts w:asciiTheme="minorEastAsia" w:hAnsiTheme="minorEastAsia" w:eastAsiaTheme="minorEastAsia"/>
          <w:sz w:val="24"/>
        </w:rPr>
      </w:pPr>
    </w:p>
    <w:p w14:paraId="2634A0C3">
      <w:pPr>
        <w:pStyle w:val="4"/>
        <w:tabs>
          <w:tab w:val="left" w:pos="371"/>
        </w:tabs>
        <w:spacing w:before="120" w:after="120"/>
        <w:ind w:left="-1" w:leftChars="-1" w:hanging="1"/>
        <w:jc w:val="center"/>
        <w:rPr>
          <w:rFonts w:asciiTheme="minorEastAsia" w:hAnsiTheme="minorEastAsia" w:eastAsiaTheme="minorEastAsia"/>
        </w:rPr>
      </w:pPr>
      <w:bookmarkStart w:id="66" w:name="_Toc135293185"/>
      <w:r>
        <w:rPr>
          <w:rFonts w:hint="eastAsia" w:asciiTheme="minorEastAsia" w:hAnsiTheme="minorEastAsia" w:eastAsiaTheme="minorEastAsia"/>
        </w:rPr>
        <w:t>格式4  评分中涉及的承诺及声明函</w:t>
      </w:r>
      <w:bookmarkEnd w:id="66"/>
    </w:p>
    <w:p w14:paraId="5BCA796C">
      <w:pPr>
        <w:keepNext/>
        <w:keepLines/>
        <w:tabs>
          <w:tab w:val="left" w:pos="0"/>
        </w:tabs>
        <w:spacing w:before="280" w:after="290" w:line="376" w:lineRule="auto"/>
        <w:jc w:val="center"/>
        <w:outlineLvl w:val="3"/>
        <w:rPr>
          <w:rFonts w:ascii="宋体" w:hAnsi="宋体"/>
          <w:b/>
          <w:bCs/>
          <w:sz w:val="28"/>
          <w:szCs w:val="28"/>
        </w:rPr>
      </w:pPr>
      <w:bookmarkStart w:id="67" w:name="_Toc135293186"/>
      <w:bookmarkStart w:id="68" w:name="_Toc44690433"/>
      <w:bookmarkStart w:id="69" w:name="_Toc44690706"/>
      <w:bookmarkStart w:id="70" w:name="_Toc44691165"/>
      <w:bookmarkStart w:id="71" w:name="_Toc44691397"/>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CE1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E6F7CB3">
            <w:pPr>
              <w:jc w:val="center"/>
              <w:rPr>
                <w:b/>
                <w:szCs w:val="21"/>
              </w:rPr>
            </w:pPr>
            <w:r>
              <w:rPr>
                <w:rFonts w:hint="eastAsia"/>
                <w:b/>
                <w:szCs w:val="21"/>
              </w:rPr>
              <w:t>序号</w:t>
            </w:r>
          </w:p>
        </w:tc>
        <w:tc>
          <w:tcPr>
            <w:tcW w:w="1213" w:type="dxa"/>
            <w:vMerge w:val="restart"/>
            <w:vAlign w:val="center"/>
          </w:tcPr>
          <w:p w14:paraId="76F3E4EE">
            <w:pPr>
              <w:jc w:val="center"/>
              <w:rPr>
                <w:b/>
                <w:szCs w:val="21"/>
              </w:rPr>
            </w:pPr>
            <w:r>
              <w:rPr>
                <w:rFonts w:hint="eastAsia"/>
                <w:b/>
                <w:szCs w:val="21"/>
              </w:rPr>
              <w:t>投标产品名称</w:t>
            </w:r>
          </w:p>
        </w:tc>
        <w:tc>
          <w:tcPr>
            <w:tcW w:w="1840" w:type="dxa"/>
            <w:vMerge w:val="restart"/>
            <w:vAlign w:val="center"/>
          </w:tcPr>
          <w:p w14:paraId="2464EA36">
            <w:pPr>
              <w:jc w:val="center"/>
              <w:rPr>
                <w:b/>
                <w:szCs w:val="21"/>
              </w:rPr>
            </w:pPr>
            <w:r>
              <w:rPr>
                <w:rFonts w:hint="eastAsia"/>
                <w:b/>
                <w:szCs w:val="21"/>
              </w:rPr>
              <w:t>规格及型号</w:t>
            </w:r>
          </w:p>
        </w:tc>
        <w:tc>
          <w:tcPr>
            <w:tcW w:w="4351" w:type="dxa"/>
            <w:gridSpan w:val="3"/>
            <w:vAlign w:val="center"/>
          </w:tcPr>
          <w:p w14:paraId="1A400E30">
            <w:pPr>
              <w:jc w:val="center"/>
              <w:rPr>
                <w:b/>
                <w:szCs w:val="21"/>
              </w:rPr>
            </w:pPr>
            <w:r>
              <w:rPr>
                <w:rFonts w:hint="eastAsia"/>
                <w:b/>
                <w:szCs w:val="21"/>
              </w:rPr>
              <w:t>投标产品报价</w:t>
            </w:r>
          </w:p>
        </w:tc>
        <w:tc>
          <w:tcPr>
            <w:tcW w:w="1503" w:type="dxa"/>
            <w:vMerge w:val="restart"/>
            <w:vAlign w:val="center"/>
          </w:tcPr>
          <w:p w14:paraId="0DF807B4">
            <w:pPr>
              <w:jc w:val="center"/>
              <w:rPr>
                <w:b/>
                <w:szCs w:val="21"/>
              </w:rPr>
            </w:pPr>
            <w:r>
              <w:rPr>
                <w:rFonts w:hint="eastAsia"/>
                <w:b/>
                <w:szCs w:val="21"/>
              </w:rPr>
              <w:t>属于优先采购清单的类别</w:t>
            </w:r>
          </w:p>
        </w:tc>
        <w:tc>
          <w:tcPr>
            <w:tcW w:w="720" w:type="dxa"/>
            <w:vMerge w:val="restart"/>
            <w:vAlign w:val="center"/>
          </w:tcPr>
          <w:p w14:paraId="1525CFB9">
            <w:pPr>
              <w:jc w:val="center"/>
              <w:rPr>
                <w:b/>
                <w:szCs w:val="21"/>
              </w:rPr>
            </w:pPr>
            <w:r>
              <w:rPr>
                <w:rFonts w:hint="eastAsia"/>
                <w:b/>
                <w:szCs w:val="21"/>
              </w:rPr>
              <w:t>备注</w:t>
            </w:r>
          </w:p>
        </w:tc>
      </w:tr>
      <w:tr w14:paraId="65DE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D151423">
            <w:pPr>
              <w:rPr>
                <w:szCs w:val="21"/>
              </w:rPr>
            </w:pPr>
          </w:p>
        </w:tc>
        <w:tc>
          <w:tcPr>
            <w:tcW w:w="1213" w:type="dxa"/>
            <w:vMerge w:val="continue"/>
            <w:vAlign w:val="center"/>
          </w:tcPr>
          <w:p w14:paraId="2C8F6192">
            <w:pPr>
              <w:rPr>
                <w:szCs w:val="21"/>
              </w:rPr>
            </w:pPr>
          </w:p>
        </w:tc>
        <w:tc>
          <w:tcPr>
            <w:tcW w:w="1840" w:type="dxa"/>
            <w:vMerge w:val="continue"/>
            <w:vAlign w:val="center"/>
          </w:tcPr>
          <w:p w14:paraId="268E1727">
            <w:pPr>
              <w:rPr>
                <w:szCs w:val="21"/>
              </w:rPr>
            </w:pPr>
          </w:p>
        </w:tc>
        <w:tc>
          <w:tcPr>
            <w:tcW w:w="818" w:type="dxa"/>
            <w:vAlign w:val="center"/>
          </w:tcPr>
          <w:p w14:paraId="544884FA">
            <w:pPr>
              <w:rPr>
                <w:szCs w:val="21"/>
              </w:rPr>
            </w:pPr>
            <w:r>
              <w:rPr>
                <w:rFonts w:hint="eastAsia"/>
                <w:szCs w:val="21"/>
              </w:rPr>
              <w:t>数量</w:t>
            </w:r>
          </w:p>
        </w:tc>
        <w:tc>
          <w:tcPr>
            <w:tcW w:w="1241" w:type="dxa"/>
            <w:vAlign w:val="center"/>
          </w:tcPr>
          <w:p w14:paraId="554D457C">
            <w:pPr>
              <w:jc w:val="center"/>
              <w:rPr>
                <w:szCs w:val="21"/>
              </w:rPr>
            </w:pPr>
            <w:r>
              <w:rPr>
                <w:rFonts w:hint="eastAsia"/>
                <w:szCs w:val="21"/>
              </w:rPr>
              <w:t>投标单价（元）</w:t>
            </w:r>
          </w:p>
        </w:tc>
        <w:tc>
          <w:tcPr>
            <w:tcW w:w="2292" w:type="dxa"/>
            <w:vAlign w:val="center"/>
          </w:tcPr>
          <w:p w14:paraId="146169FC">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903CBAC">
            <w:pPr>
              <w:rPr>
                <w:szCs w:val="21"/>
              </w:rPr>
            </w:pPr>
          </w:p>
        </w:tc>
        <w:tc>
          <w:tcPr>
            <w:tcW w:w="720" w:type="dxa"/>
            <w:vMerge w:val="continue"/>
            <w:vAlign w:val="center"/>
          </w:tcPr>
          <w:p w14:paraId="767B4869">
            <w:pPr>
              <w:rPr>
                <w:szCs w:val="21"/>
              </w:rPr>
            </w:pPr>
          </w:p>
        </w:tc>
      </w:tr>
      <w:tr w14:paraId="40C5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4B28A09">
            <w:pPr>
              <w:jc w:val="center"/>
              <w:rPr>
                <w:rFonts w:ascii="宋体" w:hAnsi="宋体"/>
                <w:szCs w:val="21"/>
              </w:rPr>
            </w:pPr>
            <w:r>
              <w:rPr>
                <w:rFonts w:hint="eastAsia" w:ascii="宋体" w:hAnsi="宋体"/>
                <w:szCs w:val="21"/>
              </w:rPr>
              <w:t>1</w:t>
            </w:r>
          </w:p>
        </w:tc>
        <w:tc>
          <w:tcPr>
            <w:tcW w:w="1213" w:type="dxa"/>
            <w:vAlign w:val="center"/>
          </w:tcPr>
          <w:p w14:paraId="51DBE907">
            <w:pPr>
              <w:jc w:val="center"/>
              <w:rPr>
                <w:szCs w:val="21"/>
              </w:rPr>
            </w:pPr>
          </w:p>
        </w:tc>
        <w:tc>
          <w:tcPr>
            <w:tcW w:w="1840" w:type="dxa"/>
            <w:vAlign w:val="center"/>
          </w:tcPr>
          <w:p w14:paraId="1C62040F">
            <w:pPr>
              <w:jc w:val="center"/>
              <w:rPr>
                <w:szCs w:val="21"/>
              </w:rPr>
            </w:pPr>
          </w:p>
        </w:tc>
        <w:tc>
          <w:tcPr>
            <w:tcW w:w="818" w:type="dxa"/>
            <w:vAlign w:val="center"/>
          </w:tcPr>
          <w:p w14:paraId="1E188895">
            <w:pPr>
              <w:jc w:val="center"/>
              <w:rPr>
                <w:szCs w:val="21"/>
              </w:rPr>
            </w:pPr>
          </w:p>
        </w:tc>
        <w:tc>
          <w:tcPr>
            <w:tcW w:w="1241" w:type="dxa"/>
            <w:vAlign w:val="center"/>
          </w:tcPr>
          <w:p w14:paraId="75AB09C1">
            <w:pPr>
              <w:jc w:val="center"/>
              <w:rPr>
                <w:szCs w:val="21"/>
              </w:rPr>
            </w:pPr>
          </w:p>
        </w:tc>
        <w:tc>
          <w:tcPr>
            <w:tcW w:w="2292" w:type="dxa"/>
            <w:vAlign w:val="center"/>
          </w:tcPr>
          <w:p w14:paraId="5F71FE11">
            <w:pPr>
              <w:jc w:val="center"/>
              <w:rPr>
                <w:szCs w:val="21"/>
              </w:rPr>
            </w:pPr>
          </w:p>
        </w:tc>
        <w:tc>
          <w:tcPr>
            <w:tcW w:w="1503" w:type="dxa"/>
            <w:vAlign w:val="center"/>
          </w:tcPr>
          <w:p w14:paraId="07BED6DB">
            <w:pPr>
              <w:jc w:val="center"/>
              <w:rPr>
                <w:szCs w:val="21"/>
              </w:rPr>
            </w:pPr>
          </w:p>
        </w:tc>
        <w:tc>
          <w:tcPr>
            <w:tcW w:w="720" w:type="dxa"/>
            <w:vAlign w:val="center"/>
          </w:tcPr>
          <w:p w14:paraId="5684FB66">
            <w:pPr>
              <w:jc w:val="center"/>
              <w:rPr>
                <w:szCs w:val="21"/>
              </w:rPr>
            </w:pPr>
          </w:p>
        </w:tc>
      </w:tr>
      <w:tr w14:paraId="30B2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9077853">
            <w:pPr>
              <w:jc w:val="center"/>
              <w:rPr>
                <w:rFonts w:ascii="宋体" w:hAnsi="宋体"/>
                <w:szCs w:val="21"/>
              </w:rPr>
            </w:pPr>
            <w:r>
              <w:rPr>
                <w:rFonts w:hint="eastAsia" w:ascii="宋体" w:hAnsi="宋体"/>
                <w:szCs w:val="21"/>
              </w:rPr>
              <w:t>2</w:t>
            </w:r>
          </w:p>
        </w:tc>
        <w:tc>
          <w:tcPr>
            <w:tcW w:w="1213" w:type="dxa"/>
            <w:vAlign w:val="center"/>
          </w:tcPr>
          <w:p w14:paraId="4CC868BF">
            <w:pPr>
              <w:jc w:val="center"/>
              <w:rPr>
                <w:szCs w:val="21"/>
              </w:rPr>
            </w:pPr>
          </w:p>
        </w:tc>
        <w:tc>
          <w:tcPr>
            <w:tcW w:w="1840" w:type="dxa"/>
            <w:vAlign w:val="center"/>
          </w:tcPr>
          <w:p w14:paraId="29C46649">
            <w:pPr>
              <w:jc w:val="center"/>
              <w:rPr>
                <w:szCs w:val="21"/>
              </w:rPr>
            </w:pPr>
          </w:p>
        </w:tc>
        <w:tc>
          <w:tcPr>
            <w:tcW w:w="818" w:type="dxa"/>
            <w:vAlign w:val="center"/>
          </w:tcPr>
          <w:p w14:paraId="149D2AA2">
            <w:pPr>
              <w:jc w:val="center"/>
              <w:rPr>
                <w:szCs w:val="21"/>
              </w:rPr>
            </w:pPr>
          </w:p>
        </w:tc>
        <w:tc>
          <w:tcPr>
            <w:tcW w:w="1241" w:type="dxa"/>
            <w:vAlign w:val="center"/>
          </w:tcPr>
          <w:p w14:paraId="2428DDF6">
            <w:pPr>
              <w:jc w:val="center"/>
              <w:rPr>
                <w:szCs w:val="21"/>
              </w:rPr>
            </w:pPr>
          </w:p>
        </w:tc>
        <w:tc>
          <w:tcPr>
            <w:tcW w:w="2292" w:type="dxa"/>
            <w:vAlign w:val="center"/>
          </w:tcPr>
          <w:p w14:paraId="47A78860">
            <w:pPr>
              <w:jc w:val="center"/>
              <w:rPr>
                <w:szCs w:val="21"/>
              </w:rPr>
            </w:pPr>
          </w:p>
        </w:tc>
        <w:tc>
          <w:tcPr>
            <w:tcW w:w="1503" w:type="dxa"/>
            <w:vAlign w:val="center"/>
          </w:tcPr>
          <w:p w14:paraId="1583F80A">
            <w:pPr>
              <w:jc w:val="center"/>
              <w:rPr>
                <w:szCs w:val="21"/>
              </w:rPr>
            </w:pPr>
          </w:p>
        </w:tc>
        <w:tc>
          <w:tcPr>
            <w:tcW w:w="720" w:type="dxa"/>
            <w:vAlign w:val="center"/>
          </w:tcPr>
          <w:p w14:paraId="40CC2B14">
            <w:pPr>
              <w:jc w:val="center"/>
              <w:rPr>
                <w:szCs w:val="21"/>
              </w:rPr>
            </w:pPr>
          </w:p>
        </w:tc>
      </w:tr>
    </w:tbl>
    <w:p w14:paraId="36B13DD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CD1B7CA">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4C7F3E0C">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60383CE2">
      <w:pPr>
        <w:widowControl/>
        <w:jc w:val="left"/>
      </w:pPr>
      <w:r>
        <w:br w:type="page"/>
      </w:r>
    </w:p>
    <w:p w14:paraId="0560CA9C"/>
    <w:p w14:paraId="4F40903D">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123B6950">
      <w:pPr>
        <w:adjustRightInd w:val="0"/>
        <w:snapToGrid w:val="0"/>
        <w:spacing w:line="360" w:lineRule="auto"/>
        <w:rPr>
          <w:bCs/>
          <w:snapToGrid w:val="0"/>
          <w:kern w:val="0"/>
        </w:rPr>
      </w:pPr>
    </w:p>
    <w:p w14:paraId="77B5E68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89E042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44720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46E5FE30">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455B738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25882869">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5B0FACC7">
            <w:pPr>
              <w:adjustRightInd w:val="0"/>
              <w:snapToGrid w:val="0"/>
              <w:spacing w:line="360" w:lineRule="auto"/>
              <w:jc w:val="center"/>
              <w:rPr>
                <w:snapToGrid w:val="0"/>
                <w:kern w:val="0"/>
              </w:rPr>
            </w:pPr>
            <w:r>
              <w:rPr>
                <w:rFonts w:hint="eastAsia"/>
                <w:snapToGrid w:val="0"/>
                <w:kern w:val="0"/>
              </w:rPr>
              <w:t>备注</w:t>
            </w:r>
          </w:p>
        </w:tc>
      </w:tr>
      <w:tr w14:paraId="1C5AC9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2540E7C2">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事故根源问题分析技术研究与全国典型事故情报分析试点应用</w:t>
            </w:r>
          </w:p>
        </w:tc>
        <w:tc>
          <w:tcPr>
            <w:tcW w:w="4034" w:type="dxa"/>
            <w:tcBorders>
              <w:top w:val="single" w:color="auto" w:sz="4" w:space="0"/>
            </w:tcBorders>
            <w:vAlign w:val="center"/>
          </w:tcPr>
          <w:p w14:paraId="4346B18E">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66DA8F34">
            <w:pPr>
              <w:adjustRightInd w:val="0"/>
              <w:snapToGrid w:val="0"/>
              <w:spacing w:line="360" w:lineRule="auto"/>
              <w:jc w:val="center"/>
              <w:rPr>
                <w:snapToGrid w:val="0"/>
                <w:kern w:val="0"/>
              </w:rPr>
            </w:pPr>
          </w:p>
        </w:tc>
      </w:tr>
    </w:tbl>
    <w:p w14:paraId="1718ABBF">
      <w:pPr>
        <w:adjustRightInd w:val="0"/>
        <w:snapToGrid w:val="0"/>
        <w:spacing w:line="360" w:lineRule="auto"/>
        <w:rPr>
          <w:snapToGrid w:val="0"/>
          <w:kern w:val="0"/>
        </w:rPr>
      </w:pPr>
    </w:p>
    <w:p w14:paraId="61D0EAE8">
      <w:pPr>
        <w:adjustRightInd w:val="0"/>
        <w:snapToGrid w:val="0"/>
        <w:spacing w:line="360" w:lineRule="auto"/>
        <w:rPr>
          <w:snapToGrid w:val="0"/>
          <w:kern w:val="0"/>
        </w:rPr>
      </w:pPr>
    </w:p>
    <w:p w14:paraId="6CB8CDB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2ACC5F59">
      <w:pPr>
        <w:adjustRightInd w:val="0"/>
        <w:snapToGrid w:val="0"/>
        <w:spacing w:line="360" w:lineRule="auto"/>
        <w:rPr>
          <w:snapToGrid w:val="0"/>
          <w:kern w:val="0"/>
        </w:rPr>
      </w:pPr>
    </w:p>
    <w:p w14:paraId="680BC840">
      <w:pPr>
        <w:adjustRightInd w:val="0"/>
        <w:snapToGrid w:val="0"/>
        <w:spacing w:line="360" w:lineRule="auto"/>
        <w:ind w:firstLine="6825" w:firstLineChars="3250"/>
        <w:rPr>
          <w:snapToGrid w:val="0"/>
          <w:kern w:val="0"/>
        </w:rPr>
      </w:pPr>
      <w:r>
        <w:rPr>
          <w:snapToGrid w:val="0"/>
          <w:kern w:val="0"/>
        </w:rPr>
        <w:t>年    月    日</w:t>
      </w:r>
    </w:p>
    <w:p w14:paraId="6932D0B3">
      <w:pPr>
        <w:adjustRightInd w:val="0"/>
        <w:snapToGrid w:val="0"/>
        <w:spacing w:line="360" w:lineRule="auto"/>
        <w:ind w:firstLine="1050" w:firstLineChars="500"/>
        <w:rPr>
          <w:snapToGrid w:val="0"/>
          <w:kern w:val="0"/>
        </w:rPr>
      </w:pPr>
    </w:p>
    <w:p w14:paraId="3526EC8B">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4F9DBC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227078E1">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E54401">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4512C0F9"/>
    <w:p w14:paraId="66DC70C9"/>
    <w:p w14:paraId="50015168"/>
    <w:p w14:paraId="499303F1"/>
    <w:p w14:paraId="06B1E2E7"/>
    <w:p w14:paraId="2CD282F1"/>
    <w:p w14:paraId="2E8F6FC3"/>
    <w:p w14:paraId="75CE4373"/>
    <w:p w14:paraId="051CB9D0"/>
    <w:p w14:paraId="19D73322">
      <w:r>
        <w:br w:type="page"/>
      </w:r>
    </w:p>
    <w:p w14:paraId="64730765"/>
    <w:p w14:paraId="15DBFA0F">
      <w:pPr>
        <w:pStyle w:val="4"/>
        <w:tabs>
          <w:tab w:val="left" w:pos="371"/>
        </w:tabs>
        <w:spacing w:before="120" w:after="120"/>
        <w:ind w:left="-1" w:leftChars="-1" w:hanging="1"/>
        <w:jc w:val="center"/>
        <w:rPr>
          <w:rFonts w:asciiTheme="minorEastAsia" w:hAnsiTheme="minorEastAsia" w:eastAsiaTheme="minorEastAsia"/>
        </w:rPr>
      </w:pPr>
      <w:bookmarkStart w:id="72" w:name="_Toc44690707"/>
      <w:bookmarkStart w:id="73" w:name="_Toc44691166"/>
      <w:bookmarkStart w:id="74" w:name="_Toc44690434"/>
      <w:bookmarkStart w:id="75" w:name="_Toc135293187"/>
      <w:bookmarkStart w:id="76" w:name="_Toc44691398"/>
      <w:r>
        <w:rPr>
          <w:rFonts w:hint="eastAsia" w:asciiTheme="minorEastAsia" w:hAnsiTheme="minorEastAsia" w:eastAsiaTheme="minorEastAsia"/>
        </w:rPr>
        <w:t>格式6  报价表</w:t>
      </w:r>
      <w:bookmarkEnd w:id="72"/>
      <w:bookmarkEnd w:id="73"/>
      <w:bookmarkEnd w:id="74"/>
      <w:bookmarkEnd w:id="75"/>
      <w:bookmarkEnd w:id="76"/>
    </w:p>
    <w:p w14:paraId="3045869E">
      <w:pPr>
        <w:spacing w:line="300" w:lineRule="auto"/>
        <w:rPr>
          <w:rFonts w:ascii="楷体_GB2312" w:eastAsia="楷体_GB2312"/>
          <w:b/>
          <w:sz w:val="24"/>
        </w:rPr>
      </w:pPr>
      <w:r>
        <w:rPr>
          <w:rFonts w:hint="eastAsia" w:ascii="楷体_GB2312" w:eastAsia="楷体_GB2312"/>
          <w:b/>
          <w:sz w:val="24"/>
        </w:rPr>
        <w:t>1   报价要求</w:t>
      </w:r>
    </w:p>
    <w:p w14:paraId="4D1637B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50C7F750">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FDA6701">
      <w:pPr>
        <w:adjustRightInd w:val="0"/>
        <w:snapToGrid w:val="0"/>
        <w:spacing w:line="300" w:lineRule="auto"/>
        <w:rPr>
          <w:snapToGrid w:val="0"/>
          <w:kern w:val="0"/>
        </w:rPr>
      </w:pPr>
    </w:p>
    <w:p w14:paraId="72BB518C">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04D68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3F0D871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6069CB68">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450415C9">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50825824">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02D8E536">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0E478C9C">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34A85861">
            <w:pPr>
              <w:adjustRightInd w:val="0"/>
              <w:snapToGrid w:val="0"/>
              <w:spacing w:line="300" w:lineRule="auto"/>
              <w:jc w:val="center"/>
              <w:rPr>
                <w:b/>
                <w:snapToGrid w:val="0"/>
                <w:kern w:val="0"/>
              </w:rPr>
            </w:pPr>
            <w:r>
              <w:rPr>
                <w:rFonts w:hint="eastAsia"/>
                <w:b/>
                <w:snapToGrid w:val="0"/>
                <w:kern w:val="0"/>
              </w:rPr>
              <w:t>备注</w:t>
            </w:r>
          </w:p>
        </w:tc>
      </w:tr>
      <w:tr w14:paraId="05431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8D8C56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43CA64ED">
            <w:pPr>
              <w:adjustRightInd w:val="0"/>
              <w:snapToGrid w:val="0"/>
              <w:spacing w:line="300" w:lineRule="auto"/>
              <w:jc w:val="center"/>
              <w:rPr>
                <w:rFonts w:ascii="宋体" w:hAnsi="宋体"/>
                <w:szCs w:val="21"/>
                <w:lang w:val="zh-CN"/>
              </w:rPr>
            </w:pPr>
          </w:p>
        </w:tc>
        <w:tc>
          <w:tcPr>
            <w:tcW w:w="876" w:type="dxa"/>
            <w:vAlign w:val="center"/>
          </w:tcPr>
          <w:p w14:paraId="6CA7DF29">
            <w:pPr>
              <w:adjustRightInd w:val="0"/>
              <w:snapToGrid w:val="0"/>
              <w:spacing w:line="300" w:lineRule="auto"/>
              <w:jc w:val="center"/>
              <w:rPr>
                <w:snapToGrid w:val="0"/>
                <w:kern w:val="0"/>
              </w:rPr>
            </w:pPr>
          </w:p>
        </w:tc>
        <w:tc>
          <w:tcPr>
            <w:tcW w:w="909" w:type="dxa"/>
            <w:vAlign w:val="center"/>
          </w:tcPr>
          <w:p w14:paraId="2C396047">
            <w:pPr>
              <w:adjustRightInd w:val="0"/>
              <w:snapToGrid w:val="0"/>
              <w:spacing w:line="300" w:lineRule="auto"/>
              <w:jc w:val="center"/>
              <w:rPr>
                <w:snapToGrid w:val="0"/>
                <w:kern w:val="0"/>
              </w:rPr>
            </w:pPr>
          </w:p>
        </w:tc>
        <w:tc>
          <w:tcPr>
            <w:tcW w:w="1643" w:type="dxa"/>
            <w:vAlign w:val="center"/>
          </w:tcPr>
          <w:p w14:paraId="7CA6095D">
            <w:pPr>
              <w:adjustRightInd w:val="0"/>
              <w:snapToGrid w:val="0"/>
              <w:spacing w:line="300" w:lineRule="auto"/>
              <w:jc w:val="center"/>
              <w:rPr>
                <w:snapToGrid w:val="0"/>
                <w:kern w:val="0"/>
              </w:rPr>
            </w:pPr>
          </w:p>
        </w:tc>
        <w:tc>
          <w:tcPr>
            <w:tcW w:w="1701" w:type="dxa"/>
            <w:vAlign w:val="center"/>
          </w:tcPr>
          <w:p w14:paraId="1E3EFF23">
            <w:pPr>
              <w:adjustRightInd w:val="0"/>
              <w:snapToGrid w:val="0"/>
              <w:spacing w:line="300" w:lineRule="auto"/>
              <w:jc w:val="center"/>
              <w:rPr>
                <w:snapToGrid w:val="0"/>
                <w:kern w:val="0"/>
              </w:rPr>
            </w:pPr>
          </w:p>
        </w:tc>
        <w:tc>
          <w:tcPr>
            <w:tcW w:w="1125" w:type="dxa"/>
            <w:vAlign w:val="center"/>
          </w:tcPr>
          <w:p w14:paraId="290DF8A7">
            <w:pPr>
              <w:adjustRightInd w:val="0"/>
              <w:snapToGrid w:val="0"/>
              <w:spacing w:line="300" w:lineRule="auto"/>
              <w:jc w:val="center"/>
              <w:rPr>
                <w:snapToGrid w:val="0"/>
                <w:kern w:val="0"/>
              </w:rPr>
            </w:pPr>
          </w:p>
        </w:tc>
      </w:tr>
      <w:tr w14:paraId="1DB26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34B61C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17ACE63F">
            <w:pPr>
              <w:adjustRightInd w:val="0"/>
              <w:snapToGrid w:val="0"/>
              <w:spacing w:line="300" w:lineRule="auto"/>
              <w:jc w:val="center"/>
              <w:rPr>
                <w:rFonts w:ascii="宋体" w:hAnsi="宋体"/>
                <w:szCs w:val="21"/>
                <w:lang w:val="zh-CN"/>
              </w:rPr>
            </w:pPr>
          </w:p>
        </w:tc>
        <w:tc>
          <w:tcPr>
            <w:tcW w:w="876" w:type="dxa"/>
            <w:vAlign w:val="center"/>
          </w:tcPr>
          <w:p w14:paraId="38C0757C">
            <w:pPr>
              <w:adjustRightInd w:val="0"/>
              <w:snapToGrid w:val="0"/>
              <w:spacing w:line="300" w:lineRule="auto"/>
              <w:jc w:val="center"/>
              <w:rPr>
                <w:snapToGrid w:val="0"/>
                <w:kern w:val="0"/>
              </w:rPr>
            </w:pPr>
          </w:p>
        </w:tc>
        <w:tc>
          <w:tcPr>
            <w:tcW w:w="909" w:type="dxa"/>
            <w:vAlign w:val="center"/>
          </w:tcPr>
          <w:p w14:paraId="753F566E">
            <w:pPr>
              <w:adjustRightInd w:val="0"/>
              <w:snapToGrid w:val="0"/>
              <w:spacing w:line="300" w:lineRule="auto"/>
              <w:jc w:val="center"/>
              <w:rPr>
                <w:snapToGrid w:val="0"/>
                <w:kern w:val="0"/>
              </w:rPr>
            </w:pPr>
          </w:p>
        </w:tc>
        <w:tc>
          <w:tcPr>
            <w:tcW w:w="1643" w:type="dxa"/>
            <w:vAlign w:val="center"/>
          </w:tcPr>
          <w:p w14:paraId="5FD99EE5">
            <w:pPr>
              <w:adjustRightInd w:val="0"/>
              <w:snapToGrid w:val="0"/>
              <w:spacing w:line="300" w:lineRule="auto"/>
              <w:jc w:val="center"/>
              <w:rPr>
                <w:snapToGrid w:val="0"/>
                <w:kern w:val="0"/>
              </w:rPr>
            </w:pPr>
          </w:p>
        </w:tc>
        <w:tc>
          <w:tcPr>
            <w:tcW w:w="1701" w:type="dxa"/>
            <w:vAlign w:val="center"/>
          </w:tcPr>
          <w:p w14:paraId="3BB269FF">
            <w:pPr>
              <w:adjustRightInd w:val="0"/>
              <w:snapToGrid w:val="0"/>
              <w:spacing w:line="300" w:lineRule="auto"/>
              <w:jc w:val="center"/>
              <w:rPr>
                <w:snapToGrid w:val="0"/>
                <w:kern w:val="0"/>
              </w:rPr>
            </w:pPr>
          </w:p>
        </w:tc>
        <w:tc>
          <w:tcPr>
            <w:tcW w:w="1125" w:type="dxa"/>
            <w:vAlign w:val="center"/>
          </w:tcPr>
          <w:p w14:paraId="43602841">
            <w:pPr>
              <w:adjustRightInd w:val="0"/>
              <w:snapToGrid w:val="0"/>
              <w:spacing w:line="300" w:lineRule="auto"/>
              <w:jc w:val="center"/>
              <w:rPr>
                <w:snapToGrid w:val="0"/>
                <w:kern w:val="0"/>
              </w:rPr>
            </w:pPr>
          </w:p>
        </w:tc>
      </w:tr>
      <w:tr w14:paraId="5ACEED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11BD9F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0D29950B">
            <w:pPr>
              <w:adjustRightInd w:val="0"/>
              <w:snapToGrid w:val="0"/>
              <w:spacing w:line="300" w:lineRule="auto"/>
              <w:jc w:val="center"/>
              <w:rPr>
                <w:rFonts w:ascii="宋体" w:hAnsi="宋体"/>
                <w:szCs w:val="21"/>
                <w:lang w:val="zh-CN"/>
              </w:rPr>
            </w:pPr>
          </w:p>
        </w:tc>
        <w:tc>
          <w:tcPr>
            <w:tcW w:w="876" w:type="dxa"/>
            <w:vAlign w:val="center"/>
          </w:tcPr>
          <w:p w14:paraId="2C5CAD06">
            <w:pPr>
              <w:adjustRightInd w:val="0"/>
              <w:snapToGrid w:val="0"/>
              <w:spacing w:line="300" w:lineRule="auto"/>
              <w:jc w:val="center"/>
              <w:rPr>
                <w:snapToGrid w:val="0"/>
                <w:kern w:val="0"/>
              </w:rPr>
            </w:pPr>
          </w:p>
        </w:tc>
        <w:tc>
          <w:tcPr>
            <w:tcW w:w="909" w:type="dxa"/>
            <w:vAlign w:val="center"/>
          </w:tcPr>
          <w:p w14:paraId="235D84C3">
            <w:pPr>
              <w:adjustRightInd w:val="0"/>
              <w:snapToGrid w:val="0"/>
              <w:spacing w:line="300" w:lineRule="auto"/>
              <w:jc w:val="center"/>
              <w:rPr>
                <w:snapToGrid w:val="0"/>
                <w:kern w:val="0"/>
              </w:rPr>
            </w:pPr>
          </w:p>
        </w:tc>
        <w:tc>
          <w:tcPr>
            <w:tcW w:w="1643" w:type="dxa"/>
            <w:vAlign w:val="center"/>
          </w:tcPr>
          <w:p w14:paraId="07FBE7CB">
            <w:pPr>
              <w:adjustRightInd w:val="0"/>
              <w:snapToGrid w:val="0"/>
              <w:spacing w:line="300" w:lineRule="auto"/>
              <w:jc w:val="center"/>
              <w:rPr>
                <w:snapToGrid w:val="0"/>
                <w:kern w:val="0"/>
              </w:rPr>
            </w:pPr>
          </w:p>
        </w:tc>
        <w:tc>
          <w:tcPr>
            <w:tcW w:w="1701" w:type="dxa"/>
            <w:vAlign w:val="center"/>
          </w:tcPr>
          <w:p w14:paraId="3BB9AFDA">
            <w:pPr>
              <w:adjustRightInd w:val="0"/>
              <w:snapToGrid w:val="0"/>
              <w:spacing w:line="300" w:lineRule="auto"/>
              <w:jc w:val="center"/>
              <w:rPr>
                <w:snapToGrid w:val="0"/>
                <w:kern w:val="0"/>
              </w:rPr>
            </w:pPr>
          </w:p>
        </w:tc>
        <w:tc>
          <w:tcPr>
            <w:tcW w:w="1125" w:type="dxa"/>
            <w:vAlign w:val="center"/>
          </w:tcPr>
          <w:p w14:paraId="2ECF4C82">
            <w:pPr>
              <w:adjustRightInd w:val="0"/>
              <w:snapToGrid w:val="0"/>
              <w:spacing w:line="300" w:lineRule="auto"/>
              <w:jc w:val="center"/>
              <w:rPr>
                <w:snapToGrid w:val="0"/>
                <w:kern w:val="0"/>
              </w:rPr>
            </w:pPr>
          </w:p>
        </w:tc>
      </w:tr>
      <w:tr w14:paraId="657C52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D7DA19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4E7516C6">
            <w:pPr>
              <w:adjustRightInd w:val="0"/>
              <w:snapToGrid w:val="0"/>
              <w:spacing w:line="300" w:lineRule="auto"/>
              <w:jc w:val="center"/>
              <w:rPr>
                <w:rFonts w:ascii="宋体" w:hAnsi="宋体"/>
                <w:szCs w:val="21"/>
                <w:lang w:val="zh-CN"/>
              </w:rPr>
            </w:pPr>
          </w:p>
        </w:tc>
        <w:tc>
          <w:tcPr>
            <w:tcW w:w="876" w:type="dxa"/>
            <w:vAlign w:val="center"/>
          </w:tcPr>
          <w:p w14:paraId="0B8DB0F8">
            <w:pPr>
              <w:adjustRightInd w:val="0"/>
              <w:snapToGrid w:val="0"/>
              <w:spacing w:line="300" w:lineRule="auto"/>
              <w:jc w:val="center"/>
              <w:rPr>
                <w:snapToGrid w:val="0"/>
                <w:kern w:val="0"/>
              </w:rPr>
            </w:pPr>
          </w:p>
        </w:tc>
        <w:tc>
          <w:tcPr>
            <w:tcW w:w="909" w:type="dxa"/>
            <w:vAlign w:val="center"/>
          </w:tcPr>
          <w:p w14:paraId="68F4CA8B">
            <w:pPr>
              <w:adjustRightInd w:val="0"/>
              <w:snapToGrid w:val="0"/>
              <w:spacing w:line="300" w:lineRule="auto"/>
              <w:jc w:val="center"/>
              <w:rPr>
                <w:snapToGrid w:val="0"/>
                <w:kern w:val="0"/>
              </w:rPr>
            </w:pPr>
          </w:p>
        </w:tc>
        <w:tc>
          <w:tcPr>
            <w:tcW w:w="1643" w:type="dxa"/>
            <w:vAlign w:val="center"/>
          </w:tcPr>
          <w:p w14:paraId="5E24C33F">
            <w:pPr>
              <w:adjustRightInd w:val="0"/>
              <w:snapToGrid w:val="0"/>
              <w:spacing w:line="300" w:lineRule="auto"/>
              <w:jc w:val="center"/>
              <w:rPr>
                <w:snapToGrid w:val="0"/>
                <w:kern w:val="0"/>
              </w:rPr>
            </w:pPr>
          </w:p>
        </w:tc>
        <w:tc>
          <w:tcPr>
            <w:tcW w:w="1701" w:type="dxa"/>
            <w:vAlign w:val="center"/>
          </w:tcPr>
          <w:p w14:paraId="10E80A18">
            <w:pPr>
              <w:adjustRightInd w:val="0"/>
              <w:snapToGrid w:val="0"/>
              <w:spacing w:line="300" w:lineRule="auto"/>
              <w:jc w:val="center"/>
              <w:rPr>
                <w:snapToGrid w:val="0"/>
                <w:kern w:val="0"/>
              </w:rPr>
            </w:pPr>
          </w:p>
        </w:tc>
        <w:tc>
          <w:tcPr>
            <w:tcW w:w="1125" w:type="dxa"/>
            <w:vAlign w:val="center"/>
          </w:tcPr>
          <w:p w14:paraId="21749AEC">
            <w:pPr>
              <w:adjustRightInd w:val="0"/>
              <w:snapToGrid w:val="0"/>
              <w:spacing w:line="300" w:lineRule="auto"/>
              <w:jc w:val="center"/>
              <w:rPr>
                <w:snapToGrid w:val="0"/>
                <w:kern w:val="0"/>
              </w:rPr>
            </w:pPr>
          </w:p>
        </w:tc>
      </w:tr>
      <w:tr w14:paraId="4CDCA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1093B99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09613D7F">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58CD37DE">
            <w:pPr>
              <w:adjustRightInd w:val="0"/>
              <w:snapToGrid w:val="0"/>
              <w:spacing w:line="300" w:lineRule="auto"/>
              <w:jc w:val="center"/>
              <w:rPr>
                <w:snapToGrid w:val="0"/>
                <w:kern w:val="0"/>
              </w:rPr>
            </w:pPr>
          </w:p>
        </w:tc>
        <w:tc>
          <w:tcPr>
            <w:tcW w:w="909" w:type="dxa"/>
            <w:tcBorders>
              <w:bottom w:val="single" w:color="auto" w:sz="4" w:space="0"/>
            </w:tcBorders>
            <w:vAlign w:val="center"/>
          </w:tcPr>
          <w:p w14:paraId="069E3CC3">
            <w:pPr>
              <w:adjustRightInd w:val="0"/>
              <w:snapToGrid w:val="0"/>
              <w:spacing w:line="300" w:lineRule="auto"/>
              <w:jc w:val="center"/>
              <w:rPr>
                <w:snapToGrid w:val="0"/>
                <w:kern w:val="0"/>
              </w:rPr>
            </w:pPr>
          </w:p>
        </w:tc>
        <w:tc>
          <w:tcPr>
            <w:tcW w:w="1643" w:type="dxa"/>
            <w:tcBorders>
              <w:bottom w:val="single" w:color="auto" w:sz="4" w:space="0"/>
            </w:tcBorders>
            <w:vAlign w:val="center"/>
          </w:tcPr>
          <w:p w14:paraId="7F3D518A">
            <w:pPr>
              <w:adjustRightInd w:val="0"/>
              <w:snapToGrid w:val="0"/>
              <w:spacing w:line="300" w:lineRule="auto"/>
              <w:jc w:val="center"/>
              <w:rPr>
                <w:snapToGrid w:val="0"/>
                <w:kern w:val="0"/>
              </w:rPr>
            </w:pPr>
          </w:p>
        </w:tc>
        <w:tc>
          <w:tcPr>
            <w:tcW w:w="1701" w:type="dxa"/>
            <w:tcBorders>
              <w:bottom w:val="single" w:color="auto" w:sz="4" w:space="0"/>
            </w:tcBorders>
            <w:vAlign w:val="center"/>
          </w:tcPr>
          <w:p w14:paraId="15E644AE">
            <w:pPr>
              <w:adjustRightInd w:val="0"/>
              <w:snapToGrid w:val="0"/>
              <w:spacing w:line="300" w:lineRule="auto"/>
              <w:jc w:val="center"/>
              <w:rPr>
                <w:snapToGrid w:val="0"/>
                <w:kern w:val="0"/>
              </w:rPr>
            </w:pPr>
          </w:p>
        </w:tc>
        <w:tc>
          <w:tcPr>
            <w:tcW w:w="1125" w:type="dxa"/>
            <w:tcBorders>
              <w:bottom w:val="single" w:color="auto" w:sz="4" w:space="0"/>
            </w:tcBorders>
            <w:vAlign w:val="center"/>
          </w:tcPr>
          <w:p w14:paraId="1DE9E6C9">
            <w:pPr>
              <w:adjustRightInd w:val="0"/>
              <w:snapToGrid w:val="0"/>
              <w:spacing w:line="300" w:lineRule="auto"/>
              <w:jc w:val="center"/>
              <w:rPr>
                <w:snapToGrid w:val="0"/>
                <w:kern w:val="0"/>
              </w:rPr>
            </w:pPr>
          </w:p>
        </w:tc>
      </w:tr>
      <w:tr w14:paraId="39134E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574EAE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7CD42F2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3633A5FE">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4107B0FB">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29106E89">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3F76EFA">
            <w:pPr>
              <w:adjustRightInd w:val="0"/>
              <w:snapToGrid w:val="0"/>
              <w:spacing w:line="300" w:lineRule="auto"/>
              <w:jc w:val="center"/>
              <w:rPr>
                <w:snapToGrid w:val="0"/>
                <w:kern w:val="0"/>
              </w:rPr>
            </w:pPr>
          </w:p>
        </w:tc>
        <w:tc>
          <w:tcPr>
            <w:tcW w:w="1125" w:type="dxa"/>
            <w:tcBorders>
              <w:bottom w:val="single" w:color="auto" w:sz="4" w:space="0"/>
            </w:tcBorders>
            <w:vAlign w:val="center"/>
          </w:tcPr>
          <w:p w14:paraId="0F52864E">
            <w:pPr>
              <w:adjustRightInd w:val="0"/>
              <w:snapToGrid w:val="0"/>
              <w:spacing w:line="300" w:lineRule="auto"/>
              <w:jc w:val="center"/>
              <w:rPr>
                <w:snapToGrid w:val="0"/>
                <w:kern w:val="0"/>
              </w:rPr>
            </w:pPr>
          </w:p>
        </w:tc>
      </w:tr>
      <w:tr w14:paraId="2EA7E4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28AC66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66072367">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59C66869">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9CFD409">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1D02E9D">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4C432241">
            <w:pPr>
              <w:adjustRightInd w:val="0"/>
              <w:snapToGrid w:val="0"/>
              <w:spacing w:line="300" w:lineRule="auto"/>
              <w:jc w:val="center"/>
              <w:rPr>
                <w:snapToGrid w:val="0"/>
                <w:kern w:val="0"/>
              </w:rPr>
            </w:pPr>
          </w:p>
        </w:tc>
        <w:tc>
          <w:tcPr>
            <w:tcW w:w="1125" w:type="dxa"/>
            <w:tcBorders>
              <w:bottom w:val="single" w:color="auto" w:sz="4" w:space="0"/>
            </w:tcBorders>
            <w:vAlign w:val="center"/>
          </w:tcPr>
          <w:p w14:paraId="7CF0EA38">
            <w:pPr>
              <w:adjustRightInd w:val="0"/>
              <w:snapToGrid w:val="0"/>
              <w:spacing w:line="300" w:lineRule="auto"/>
              <w:jc w:val="center"/>
              <w:rPr>
                <w:snapToGrid w:val="0"/>
                <w:kern w:val="0"/>
              </w:rPr>
            </w:pPr>
          </w:p>
        </w:tc>
      </w:tr>
      <w:tr w14:paraId="539D29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6FD67CF3">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76FE50CE">
            <w:pPr>
              <w:adjustRightInd w:val="0"/>
              <w:snapToGrid w:val="0"/>
              <w:spacing w:line="300" w:lineRule="auto"/>
              <w:jc w:val="center"/>
              <w:rPr>
                <w:snapToGrid w:val="0"/>
                <w:kern w:val="0"/>
              </w:rPr>
            </w:pPr>
          </w:p>
        </w:tc>
        <w:tc>
          <w:tcPr>
            <w:tcW w:w="1125" w:type="dxa"/>
            <w:tcBorders>
              <w:top w:val="single" w:color="auto" w:sz="4" w:space="0"/>
            </w:tcBorders>
            <w:vAlign w:val="center"/>
          </w:tcPr>
          <w:p w14:paraId="60F3B0B3">
            <w:pPr>
              <w:adjustRightInd w:val="0"/>
              <w:snapToGrid w:val="0"/>
              <w:spacing w:line="300" w:lineRule="auto"/>
              <w:jc w:val="center"/>
              <w:rPr>
                <w:snapToGrid w:val="0"/>
                <w:kern w:val="0"/>
              </w:rPr>
            </w:pPr>
          </w:p>
        </w:tc>
      </w:tr>
    </w:tbl>
    <w:p w14:paraId="2EBB4EA3">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79F6F471">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2F0B6660">
      <w:pPr>
        <w:adjustRightInd w:val="0"/>
        <w:snapToGrid w:val="0"/>
        <w:spacing w:line="300" w:lineRule="auto"/>
        <w:rPr>
          <w:snapToGrid w:val="0"/>
          <w:kern w:val="0"/>
        </w:rPr>
      </w:pPr>
    </w:p>
    <w:p w14:paraId="76F733AF">
      <w:pPr>
        <w:adjustRightInd w:val="0"/>
        <w:snapToGrid w:val="0"/>
        <w:spacing w:line="300" w:lineRule="auto"/>
        <w:rPr>
          <w:snapToGrid w:val="0"/>
          <w:kern w:val="0"/>
        </w:rPr>
      </w:pPr>
    </w:p>
    <w:p w14:paraId="5171688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77723F">
      <w:pPr>
        <w:adjustRightInd w:val="0"/>
        <w:snapToGrid w:val="0"/>
        <w:spacing w:line="300" w:lineRule="auto"/>
        <w:rPr>
          <w:snapToGrid w:val="0"/>
          <w:kern w:val="0"/>
        </w:rPr>
      </w:pPr>
    </w:p>
    <w:p w14:paraId="4F86AC29">
      <w:pPr>
        <w:adjustRightInd w:val="0"/>
        <w:snapToGrid w:val="0"/>
        <w:spacing w:line="300" w:lineRule="auto"/>
        <w:rPr>
          <w:snapToGrid w:val="0"/>
          <w:kern w:val="0"/>
        </w:rPr>
      </w:pPr>
    </w:p>
    <w:p w14:paraId="4632E5E8">
      <w:pPr>
        <w:adjustRightInd w:val="0"/>
        <w:snapToGrid w:val="0"/>
        <w:spacing w:line="300" w:lineRule="auto"/>
        <w:rPr>
          <w:snapToGrid w:val="0"/>
          <w:kern w:val="0"/>
        </w:rPr>
      </w:pPr>
    </w:p>
    <w:p w14:paraId="41DA947C">
      <w:pPr>
        <w:wordWrap w:val="0"/>
        <w:adjustRightInd w:val="0"/>
        <w:snapToGrid w:val="0"/>
        <w:spacing w:line="300" w:lineRule="auto"/>
        <w:jc w:val="right"/>
      </w:pPr>
      <w:r>
        <w:rPr>
          <w:rFonts w:hint="eastAsia"/>
          <w:snapToGrid w:val="0"/>
          <w:kern w:val="0"/>
        </w:rPr>
        <w:t>年    月   日</w:t>
      </w:r>
    </w:p>
    <w:p w14:paraId="11AAC223">
      <w:pPr>
        <w:pStyle w:val="28"/>
        <w:adjustRightInd w:val="0"/>
        <w:snapToGrid w:val="0"/>
        <w:spacing w:line="312" w:lineRule="auto"/>
        <w:jc w:val="center"/>
        <w:rPr>
          <w:rFonts w:ascii="Times New Roman" w:hAnsi="Times New Roman"/>
          <w:b/>
          <w:sz w:val="28"/>
        </w:rPr>
      </w:pPr>
    </w:p>
    <w:p w14:paraId="1F58A84B"/>
    <w:p w14:paraId="031B8494"/>
    <w:p w14:paraId="196C76E4"/>
    <w:p w14:paraId="453CFADB"/>
    <w:p w14:paraId="73E90492"/>
    <w:p w14:paraId="4DBDF2BC"/>
    <w:p w14:paraId="5B0DCF9F"/>
    <w:p w14:paraId="0A921D0E">
      <w:pPr>
        <w:pStyle w:val="4"/>
        <w:tabs>
          <w:tab w:val="left" w:pos="371"/>
        </w:tabs>
        <w:spacing w:before="120" w:after="120"/>
        <w:ind w:left="-1" w:leftChars="-1" w:hanging="1"/>
        <w:jc w:val="center"/>
        <w:rPr>
          <w:rFonts w:asciiTheme="minorEastAsia" w:hAnsiTheme="minorEastAsia" w:eastAsiaTheme="minorEastAsia"/>
        </w:rPr>
      </w:pPr>
      <w:bookmarkStart w:id="77" w:name="_Toc44691167"/>
      <w:bookmarkStart w:id="78" w:name="_Toc135293188"/>
      <w:bookmarkStart w:id="79" w:name="_Toc44691399"/>
      <w:bookmarkStart w:id="80" w:name="_Toc44690708"/>
      <w:bookmarkStart w:id="81" w:name="_Toc44690435"/>
    </w:p>
    <w:p w14:paraId="0F7A57D3">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7790A7AE">
      <w:pPr>
        <w:pStyle w:val="7"/>
      </w:pPr>
    </w:p>
    <w:p w14:paraId="02FD6050">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62E50575">
      <w:pPr>
        <w:spacing w:line="400" w:lineRule="exact"/>
        <w:ind w:firstLine="420" w:firstLineChars="200"/>
        <w:rPr>
          <w:rFonts w:ascii="宋体" w:hAnsi="宋体"/>
          <w:szCs w:val="21"/>
        </w:rPr>
      </w:pPr>
    </w:p>
    <w:p w14:paraId="1378F711">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服务方案</w:t>
      </w:r>
    </w:p>
    <w:p w14:paraId="7E89452C">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bCs/>
        </w:rPr>
        <w:t>、</w:t>
      </w:r>
      <w:r>
        <w:rPr>
          <w:rFonts w:hint="eastAsia" w:ascii="宋体" w:hAnsi="宋体" w:cs="宋体"/>
          <w:szCs w:val="21"/>
        </w:rPr>
        <w:t>项目重点难点分析、应对措施及相关的合理化建议</w:t>
      </w:r>
    </w:p>
    <w:p w14:paraId="4AF02EDA">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bCs/>
        </w:rPr>
        <w:t>、</w:t>
      </w:r>
      <w:r>
        <w:rPr>
          <w:rFonts w:hint="eastAsia" w:ascii="宋体" w:hAnsi="宋体" w:cs="宋体"/>
          <w:szCs w:val="21"/>
        </w:rPr>
        <w:t>质量保障措施及方案</w:t>
      </w:r>
    </w:p>
    <w:p w14:paraId="28EE6CB5">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bCs/>
        </w:rPr>
        <w:t>、</w:t>
      </w:r>
      <w:r>
        <w:rPr>
          <w:rFonts w:hint="eastAsia" w:ascii="宋体" w:hAnsi="宋体" w:cs="宋体"/>
          <w:szCs w:val="21"/>
        </w:rPr>
        <w:t>项目完成（服务期满）后的服务承诺</w:t>
      </w:r>
    </w:p>
    <w:p w14:paraId="74171EF9">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bCs/>
        </w:rPr>
        <w:t>、</w:t>
      </w:r>
      <w:r>
        <w:rPr>
          <w:rFonts w:hint="eastAsia" w:ascii="宋体" w:hAnsi="宋体" w:cs="宋体"/>
          <w:szCs w:val="21"/>
        </w:rPr>
        <w:t>违约承诺</w:t>
      </w:r>
    </w:p>
    <w:p w14:paraId="46737E47">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bCs/>
        </w:rPr>
        <w:t>、</w:t>
      </w:r>
      <w:r>
        <w:rPr>
          <w:rFonts w:hint="eastAsia" w:ascii="宋体" w:hAnsi="宋体" w:cs="宋体"/>
          <w:szCs w:val="21"/>
        </w:rPr>
        <w:t>拟安排的项目负责人(仅限1人）情况</w:t>
      </w:r>
    </w:p>
    <w:p w14:paraId="0AA04F0B">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bCs/>
        </w:rPr>
        <w:t>、</w:t>
      </w:r>
      <w:r>
        <w:rPr>
          <w:rFonts w:hint="eastAsia" w:ascii="宋体" w:hAnsi="宋体" w:cs="宋体"/>
          <w:szCs w:val="21"/>
        </w:rPr>
        <w:t>拟安排的项目团队成员（项目负责人除外）情况</w:t>
      </w:r>
    </w:p>
    <w:p w14:paraId="4F6B7F7D">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bCs/>
        </w:rPr>
        <w:t>、</w:t>
      </w:r>
      <w:r>
        <w:rPr>
          <w:rFonts w:hint="eastAsia" w:ascii="宋体" w:hAnsi="宋体" w:cs="宋体"/>
          <w:szCs w:val="21"/>
        </w:rPr>
        <w:t>投标人体系认证情况</w:t>
      </w:r>
    </w:p>
    <w:p w14:paraId="651FB6C1">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bCs/>
        </w:rPr>
        <w:t>、</w:t>
      </w:r>
      <w:r>
        <w:rPr>
          <w:rFonts w:hint="eastAsia" w:ascii="宋体" w:hAnsi="宋体" w:cs="宋体"/>
          <w:szCs w:val="21"/>
        </w:rPr>
        <w:t>同类项目业绩情况</w:t>
      </w:r>
    </w:p>
    <w:p w14:paraId="32677E1F">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bCs/>
        </w:rPr>
        <w:t>、</w:t>
      </w:r>
      <w:r>
        <w:rPr>
          <w:rFonts w:hint="eastAsia" w:ascii="宋体" w:hAnsi="宋体" w:cs="宋体"/>
          <w:szCs w:val="21"/>
        </w:rPr>
        <w:t>获奖（荣誉）情况</w:t>
      </w:r>
    </w:p>
    <w:p w14:paraId="1D20C590">
      <w:pPr>
        <w:spacing w:line="360" w:lineRule="auto"/>
        <w:ind w:firstLine="420" w:firstLineChars="200"/>
        <w:rPr>
          <w:rFonts w:hint="eastAsia" w:ascii="宋体" w:hAnsi="宋体" w:cs="宋体"/>
          <w:szCs w:val="21"/>
        </w:rPr>
      </w:pPr>
      <w:r>
        <w:rPr>
          <w:rFonts w:hint="eastAsia" w:ascii="宋体" w:hAnsi="宋体" w:cs="宋体"/>
          <w:szCs w:val="21"/>
          <w:lang w:val="en-US" w:eastAsia="zh-CN"/>
        </w:rPr>
        <w:t>11</w:t>
      </w:r>
      <w:r>
        <w:rPr>
          <w:rFonts w:hint="eastAsia" w:ascii="宋体" w:hAnsi="宋体"/>
          <w:bCs/>
        </w:rPr>
        <w:t>、</w:t>
      </w:r>
      <w:r>
        <w:rPr>
          <w:rFonts w:hint="eastAsia" w:ascii="宋体" w:hAnsi="宋体" w:cs="宋体"/>
          <w:szCs w:val="21"/>
        </w:rPr>
        <w:t>服务网点</w:t>
      </w:r>
    </w:p>
    <w:p w14:paraId="7B893133">
      <w:pPr>
        <w:spacing w:line="360" w:lineRule="auto"/>
        <w:ind w:left="420"/>
        <w:rPr>
          <w:rFonts w:ascii="宋体" w:hAnsi="宋体"/>
          <w:bCs/>
        </w:rPr>
      </w:pPr>
      <w:r>
        <w:rPr>
          <w:rFonts w:hint="eastAsia" w:ascii="宋体" w:hAnsi="宋体"/>
          <w:bCs/>
          <w:lang w:val="en-US" w:eastAsia="zh-CN"/>
        </w:rPr>
        <w:t>12</w:t>
      </w:r>
      <w:r>
        <w:rPr>
          <w:rFonts w:hint="eastAsia" w:ascii="宋体" w:hAnsi="宋体"/>
          <w:bCs/>
        </w:rPr>
        <w:t>、投标人认为必要的其他方案</w:t>
      </w:r>
    </w:p>
    <w:p w14:paraId="19E30F6F">
      <w:pPr>
        <w:adjustRightInd w:val="0"/>
        <w:snapToGrid w:val="0"/>
        <w:spacing w:line="300" w:lineRule="auto"/>
        <w:rPr>
          <w:snapToGrid w:val="0"/>
          <w:kern w:val="0"/>
        </w:rPr>
      </w:pPr>
    </w:p>
    <w:p w14:paraId="7412BC4F">
      <w:pPr>
        <w:adjustRightInd w:val="0"/>
        <w:snapToGrid w:val="0"/>
        <w:spacing w:line="300" w:lineRule="auto"/>
        <w:rPr>
          <w:snapToGrid w:val="0"/>
          <w:kern w:val="0"/>
        </w:rPr>
      </w:pPr>
    </w:p>
    <w:p w14:paraId="6C56D598">
      <w:pPr>
        <w:adjustRightInd w:val="0"/>
        <w:snapToGrid w:val="0"/>
        <w:spacing w:line="300" w:lineRule="auto"/>
        <w:rPr>
          <w:snapToGrid w:val="0"/>
          <w:kern w:val="0"/>
        </w:rPr>
      </w:pPr>
    </w:p>
    <w:p w14:paraId="2A83EB64">
      <w:pPr>
        <w:adjustRightInd w:val="0"/>
        <w:snapToGrid w:val="0"/>
        <w:spacing w:line="300" w:lineRule="auto"/>
        <w:jc w:val="right"/>
        <w:rPr>
          <w:snapToGrid w:val="0"/>
          <w:kern w:val="0"/>
        </w:rPr>
      </w:pPr>
    </w:p>
    <w:p w14:paraId="682C7C08">
      <w:pPr>
        <w:adjustRightInd w:val="0"/>
        <w:snapToGrid w:val="0"/>
        <w:spacing w:line="300" w:lineRule="auto"/>
        <w:jc w:val="right"/>
        <w:rPr>
          <w:snapToGrid w:val="0"/>
          <w:kern w:val="0"/>
        </w:rPr>
      </w:pPr>
    </w:p>
    <w:p w14:paraId="1DFD1658">
      <w:pPr>
        <w:adjustRightInd w:val="0"/>
        <w:snapToGrid w:val="0"/>
        <w:spacing w:line="300" w:lineRule="auto"/>
        <w:jc w:val="right"/>
        <w:rPr>
          <w:snapToGrid w:val="0"/>
          <w:kern w:val="0"/>
        </w:rPr>
      </w:pPr>
    </w:p>
    <w:p w14:paraId="50FA1F8D">
      <w:pPr>
        <w:adjustRightInd w:val="0"/>
        <w:snapToGrid w:val="0"/>
        <w:spacing w:line="300" w:lineRule="auto"/>
        <w:jc w:val="right"/>
        <w:rPr>
          <w:snapToGrid w:val="0"/>
          <w:kern w:val="0"/>
        </w:rPr>
      </w:pPr>
    </w:p>
    <w:p w14:paraId="205B8706">
      <w:pPr>
        <w:adjustRightInd w:val="0"/>
        <w:snapToGrid w:val="0"/>
        <w:spacing w:line="300" w:lineRule="auto"/>
        <w:jc w:val="right"/>
        <w:rPr>
          <w:snapToGrid w:val="0"/>
          <w:kern w:val="0"/>
        </w:rPr>
      </w:pPr>
    </w:p>
    <w:p w14:paraId="2AAFAEF9">
      <w:pPr>
        <w:adjustRightInd w:val="0"/>
        <w:snapToGrid w:val="0"/>
        <w:spacing w:line="300" w:lineRule="auto"/>
        <w:jc w:val="right"/>
        <w:rPr>
          <w:snapToGrid w:val="0"/>
          <w:kern w:val="0"/>
        </w:rPr>
      </w:pPr>
    </w:p>
    <w:p w14:paraId="63620AA0">
      <w:pPr>
        <w:adjustRightInd w:val="0"/>
        <w:snapToGrid w:val="0"/>
        <w:spacing w:line="300" w:lineRule="auto"/>
        <w:jc w:val="right"/>
        <w:rPr>
          <w:snapToGrid w:val="0"/>
          <w:kern w:val="0"/>
        </w:rPr>
      </w:pPr>
    </w:p>
    <w:p w14:paraId="1C84B47F">
      <w:pPr>
        <w:adjustRightInd w:val="0"/>
        <w:snapToGrid w:val="0"/>
        <w:spacing w:line="300" w:lineRule="auto"/>
        <w:jc w:val="right"/>
        <w:rPr>
          <w:snapToGrid w:val="0"/>
          <w:kern w:val="0"/>
        </w:rPr>
      </w:pPr>
    </w:p>
    <w:p w14:paraId="09794A7A">
      <w:pPr>
        <w:adjustRightInd w:val="0"/>
        <w:snapToGrid w:val="0"/>
        <w:spacing w:line="300" w:lineRule="auto"/>
        <w:jc w:val="right"/>
        <w:rPr>
          <w:snapToGrid w:val="0"/>
          <w:kern w:val="0"/>
        </w:rPr>
      </w:pPr>
    </w:p>
    <w:p w14:paraId="31E22BF3">
      <w:pPr>
        <w:adjustRightInd w:val="0"/>
        <w:snapToGrid w:val="0"/>
        <w:spacing w:line="300" w:lineRule="auto"/>
        <w:jc w:val="right"/>
        <w:rPr>
          <w:snapToGrid w:val="0"/>
          <w:kern w:val="0"/>
        </w:rPr>
      </w:pPr>
    </w:p>
    <w:p w14:paraId="5780C9CF">
      <w:pPr>
        <w:adjustRightInd w:val="0"/>
        <w:snapToGrid w:val="0"/>
        <w:spacing w:line="300" w:lineRule="auto"/>
        <w:jc w:val="right"/>
        <w:rPr>
          <w:snapToGrid w:val="0"/>
          <w:kern w:val="0"/>
        </w:rPr>
      </w:pPr>
    </w:p>
    <w:p w14:paraId="1B5737E7">
      <w:pPr>
        <w:adjustRightInd w:val="0"/>
        <w:snapToGrid w:val="0"/>
        <w:spacing w:line="300" w:lineRule="auto"/>
        <w:jc w:val="right"/>
        <w:rPr>
          <w:snapToGrid w:val="0"/>
          <w:kern w:val="0"/>
        </w:rPr>
      </w:pPr>
    </w:p>
    <w:p w14:paraId="4F13BEB3">
      <w:pPr>
        <w:adjustRightInd w:val="0"/>
        <w:snapToGrid w:val="0"/>
        <w:spacing w:line="300" w:lineRule="auto"/>
        <w:jc w:val="right"/>
        <w:rPr>
          <w:snapToGrid w:val="0"/>
          <w:kern w:val="0"/>
        </w:rPr>
      </w:pPr>
    </w:p>
    <w:p w14:paraId="5FE53A89">
      <w:pPr>
        <w:adjustRightInd w:val="0"/>
        <w:snapToGrid w:val="0"/>
        <w:spacing w:line="300" w:lineRule="auto"/>
        <w:jc w:val="right"/>
        <w:rPr>
          <w:snapToGrid w:val="0"/>
          <w:kern w:val="0"/>
        </w:rPr>
      </w:pPr>
    </w:p>
    <w:p w14:paraId="4A0323A4">
      <w:pPr>
        <w:adjustRightInd w:val="0"/>
        <w:snapToGrid w:val="0"/>
        <w:spacing w:line="300" w:lineRule="auto"/>
        <w:jc w:val="right"/>
        <w:rPr>
          <w:snapToGrid w:val="0"/>
          <w:kern w:val="0"/>
        </w:rPr>
      </w:pPr>
    </w:p>
    <w:p w14:paraId="05E14AA6">
      <w:pPr>
        <w:adjustRightInd w:val="0"/>
        <w:snapToGrid w:val="0"/>
        <w:spacing w:line="300" w:lineRule="auto"/>
        <w:jc w:val="right"/>
        <w:rPr>
          <w:snapToGrid w:val="0"/>
          <w:kern w:val="0"/>
        </w:rPr>
      </w:pPr>
    </w:p>
    <w:p w14:paraId="5172ECD8">
      <w:pPr>
        <w:tabs>
          <w:tab w:val="left" w:pos="8248"/>
          <w:tab w:val="left" w:pos="9368"/>
        </w:tabs>
        <w:spacing w:line="360" w:lineRule="auto"/>
      </w:pPr>
      <w:r>
        <w:rPr>
          <w:rFonts w:hint="eastAsia"/>
        </w:rPr>
        <w:t>附表：</w:t>
      </w:r>
    </w:p>
    <w:p w14:paraId="76229210">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438CDC6F"/>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A843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7B0AE91E">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124319A3">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1A72D5B">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00F66D9">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4D81A06C">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332E3B20">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5FFF5A5E">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2FDA3D07">
            <w:pPr>
              <w:jc w:val="center"/>
              <w:rPr>
                <w:rFonts w:ascii="宋体" w:hAnsi="宋体" w:cs="Courier New"/>
                <w:snapToGrid w:val="0"/>
                <w:szCs w:val="21"/>
              </w:rPr>
            </w:pPr>
            <w:r>
              <w:rPr>
                <w:rFonts w:hint="eastAsia" w:ascii="宋体" w:hAnsi="宋体" w:cs="Courier New"/>
                <w:snapToGrid w:val="0"/>
                <w:szCs w:val="21"/>
              </w:rPr>
              <w:t>工作经验</w:t>
            </w:r>
          </w:p>
        </w:tc>
      </w:tr>
      <w:tr w14:paraId="550D8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0D01809E">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1131212">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9743795">
            <w:pPr>
              <w:rPr>
                <w:rFonts w:ascii="宋体" w:hAnsi="宋体" w:cs="Courier New"/>
                <w:snapToGrid w:val="0"/>
                <w:szCs w:val="21"/>
              </w:rPr>
            </w:pPr>
          </w:p>
        </w:tc>
        <w:tc>
          <w:tcPr>
            <w:tcW w:w="567" w:type="dxa"/>
            <w:vAlign w:val="center"/>
          </w:tcPr>
          <w:p w14:paraId="51F794C6">
            <w:pPr>
              <w:rPr>
                <w:rFonts w:ascii="宋体" w:hAnsi="宋体" w:cs="Courier New"/>
                <w:snapToGrid w:val="0"/>
                <w:szCs w:val="21"/>
              </w:rPr>
            </w:pPr>
          </w:p>
        </w:tc>
        <w:tc>
          <w:tcPr>
            <w:tcW w:w="1308" w:type="dxa"/>
            <w:vAlign w:val="center"/>
          </w:tcPr>
          <w:p w14:paraId="518704EE">
            <w:pPr>
              <w:rPr>
                <w:rFonts w:ascii="宋体" w:hAnsi="宋体" w:cs="Courier New"/>
                <w:snapToGrid w:val="0"/>
                <w:szCs w:val="21"/>
              </w:rPr>
            </w:pPr>
          </w:p>
        </w:tc>
        <w:tc>
          <w:tcPr>
            <w:tcW w:w="1544" w:type="dxa"/>
            <w:vAlign w:val="center"/>
          </w:tcPr>
          <w:p w14:paraId="5DE03028">
            <w:pPr>
              <w:rPr>
                <w:rFonts w:ascii="宋体" w:hAnsi="宋体" w:cs="Courier New"/>
                <w:snapToGrid w:val="0"/>
                <w:szCs w:val="21"/>
              </w:rPr>
            </w:pPr>
          </w:p>
        </w:tc>
        <w:tc>
          <w:tcPr>
            <w:tcW w:w="1260" w:type="dxa"/>
            <w:vAlign w:val="center"/>
          </w:tcPr>
          <w:p w14:paraId="226FC4CB">
            <w:pPr>
              <w:rPr>
                <w:rFonts w:ascii="宋体" w:hAnsi="宋体" w:cs="Courier New"/>
                <w:snapToGrid w:val="0"/>
                <w:szCs w:val="21"/>
              </w:rPr>
            </w:pPr>
          </w:p>
        </w:tc>
        <w:tc>
          <w:tcPr>
            <w:tcW w:w="1620" w:type="dxa"/>
            <w:vAlign w:val="center"/>
          </w:tcPr>
          <w:p w14:paraId="58A2AA9F">
            <w:pPr>
              <w:rPr>
                <w:rFonts w:ascii="宋体" w:hAnsi="宋体" w:cs="Courier New"/>
                <w:snapToGrid w:val="0"/>
                <w:szCs w:val="21"/>
              </w:rPr>
            </w:pPr>
          </w:p>
        </w:tc>
      </w:tr>
      <w:tr w14:paraId="6277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8DB1B27">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4C251834">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0BDA740">
            <w:pPr>
              <w:rPr>
                <w:rFonts w:ascii="宋体" w:hAnsi="宋体" w:cs="Courier New"/>
                <w:snapToGrid w:val="0"/>
                <w:szCs w:val="21"/>
              </w:rPr>
            </w:pPr>
          </w:p>
        </w:tc>
        <w:tc>
          <w:tcPr>
            <w:tcW w:w="567" w:type="dxa"/>
          </w:tcPr>
          <w:p w14:paraId="18A4DF19">
            <w:pPr>
              <w:rPr>
                <w:rFonts w:ascii="宋体" w:hAnsi="宋体" w:cs="Courier New"/>
                <w:snapToGrid w:val="0"/>
                <w:szCs w:val="21"/>
              </w:rPr>
            </w:pPr>
          </w:p>
        </w:tc>
        <w:tc>
          <w:tcPr>
            <w:tcW w:w="1308" w:type="dxa"/>
          </w:tcPr>
          <w:p w14:paraId="54D0FB8A">
            <w:pPr>
              <w:rPr>
                <w:rFonts w:ascii="宋体" w:hAnsi="宋体" w:cs="Courier New"/>
                <w:snapToGrid w:val="0"/>
                <w:szCs w:val="21"/>
              </w:rPr>
            </w:pPr>
          </w:p>
        </w:tc>
        <w:tc>
          <w:tcPr>
            <w:tcW w:w="1544" w:type="dxa"/>
          </w:tcPr>
          <w:p w14:paraId="3EB9DD72">
            <w:pPr>
              <w:rPr>
                <w:rFonts w:ascii="宋体" w:hAnsi="宋体" w:cs="Courier New"/>
                <w:snapToGrid w:val="0"/>
                <w:szCs w:val="21"/>
              </w:rPr>
            </w:pPr>
          </w:p>
        </w:tc>
        <w:tc>
          <w:tcPr>
            <w:tcW w:w="1260" w:type="dxa"/>
          </w:tcPr>
          <w:p w14:paraId="59FF924B">
            <w:pPr>
              <w:rPr>
                <w:rFonts w:ascii="宋体" w:hAnsi="宋体" w:cs="Courier New"/>
                <w:snapToGrid w:val="0"/>
                <w:szCs w:val="21"/>
              </w:rPr>
            </w:pPr>
          </w:p>
        </w:tc>
        <w:tc>
          <w:tcPr>
            <w:tcW w:w="1620" w:type="dxa"/>
          </w:tcPr>
          <w:p w14:paraId="6CBAC9B0">
            <w:pPr>
              <w:rPr>
                <w:rFonts w:ascii="宋体" w:hAnsi="宋体" w:cs="Courier New"/>
                <w:snapToGrid w:val="0"/>
                <w:szCs w:val="21"/>
              </w:rPr>
            </w:pPr>
          </w:p>
        </w:tc>
      </w:tr>
      <w:tr w14:paraId="417E1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D9A1B7E">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426C9A6">
            <w:pPr>
              <w:jc w:val="center"/>
              <w:rPr>
                <w:rFonts w:ascii="宋体" w:hAnsi="宋体" w:cs="Courier New"/>
                <w:snapToGrid w:val="0"/>
                <w:szCs w:val="21"/>
              </w:rPr>
            </w:pPr>
          </w:p>
        </w:tc>
        <w:tc>
          <w:tcPr>
            <w:tcW w:w="851" w:type="dxa"/>
          </w:tcPr>
          <w:p w14:paraId="7B898CFF">
            <w:pPr>
              <w:rPr>
                <w:rFonts w:ascii="宋体" w:hAnsi="宋体" w:cs="Courier New"/>
                <w:snapToGrid w:val="0"/>
                <w:szCs w:val="21"/>
              </w:rPr>
            </w:pPr>
          </w:p>
        </w:tc>
        <w:tc>
          <w:tcPr>
            <w:tcW w:w="567" w:type="dxa"/>
          </w:tcPr>
          <w:p w14:paraId="28DF94D1">
            <w:pPr>
              <w:rPr>
                <w:rFonts w:ascii="宋体" w:hAnsi="宋体" w:cs="Courier New"/>
                <w:snapToGrid w:val="0"/>
                <w:szCs w:val="21"/>
              </w:rPr>
            </w:pPr>
          </w:p>
        </w:tc>
        <w:tc>
          <w:tcPr>
            <w:tcW w:w="1308" w:type="dxa"/>
          </w:tcPr>
          <w:p w14:paraId="43D33D82">
            <w:pPr>
              <w:rPr>
                <w:rFonts w:ascii="宋体" w:hAnsi="宋体" w:cs="Courier New"/>
                <w:snapToGrid w:val="0"/>
                <w:szCs w:val="21"/>
              </w:rPr>
            </w:pPr>
          </w:p>
        </w:tc>
        <w:tc>
          <w:tcPr>
            <w:tcW w:w="1544" w:type="dxa"/>
          </w:tcPr>
          <w:p w14:paraId="07082B40">
            <w:pPr>
              <w:rPr>
                <w:rFonts w:ascii="宋体" w:hAnsi="宋体" w:cs="Courier New"/>
                <w:snapToGrid w:val="0"/>
                <w:szCs w:val="21"/>
              </w:rPr>
            </w:pPr>
          </w:p>
        </w:tc>
        <w:tc>
          <w:tcPr>
            <w:tcW w:w="1260" w:type="dxa"/>
          </w:tcPr>
          <w:p w14:paraId="5B415D3D">
            <w:pPr>
              <w:rPr>
                <w:rFonts w:ascii="宋体" w:hAnsi="宋体" w:cs="Courier New"/>
                <w:snapToGrid w:val="0"/>
                <w:szCs w:val="21"/>
              </w:rPr>
            </w:pPr>
          </w:p>
        </w:tc>
        <w:tc>
          <w:tcPr>
            <w:tcW w:w="1620" w:type="dxa"/>
          </w:tcPr>
          <w:p w14:paraId="375AC913">
            <w:pPr>
              <w:rPr>
                <w:rFonts w:ascii="宋体" w:hAnsi="宋体" w:cs="Courier New"/>
                <w:snapToGrid w:val="0"/>
                <w:szCs w:val="21"/>
              </w:rPr>
            </w:pPr>
          </w:p>
        </w:tc>
      </w:tr>
      <w:tr w14:paraId="7537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E057E6C">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D708E01">
            <w:pPr>
              <w:jc w:val="center"/>
              <w:rPr>
                <w:rFonts w:ascii="宋体" w:hAnsi="宋体" w:cs="Courier New"/>
                <w:snapToGrid w:val="0"/>
                <w:szCs w:val="21"/>
              </w:rPr>
            </w:pPr>
          </w:p>
        </w:tc>
        <w:tc>
          <w:tcPr>
            <w:tcW w:w="851" w:type="dxa"/>
          </w:tcPr>
          <w:p w14:paraId="2E45CE7A">
            <w:pPr>
              <w:rPr>
                <w:rFonts w:ascii="宋体" w:hAnsi="宋体" w:cs="Courier New"/>
                <w:snapToGrid w:val="0"/>
                <w:szCs w:val="21"/>
              </w:rPr>
            </w:pPr>
          </w:p>
        </w:tc>
        <w:tc>
          <w:tcPr>
            <w:tcW w:w="567" w:type="dxa"/>
          </w:tcPr>
          <w:p w14:paraId="71C3CF33">
            <w:pPr>
              <w:rPr>
                <w:rFonts w:ascii="宋体" w:hAnsi="宋体" w:cs="Courier New"/>
                <w:snapToGrid w:val="0"/>
                <w:szCs w:val="21"/>
              </w:rPr>
            </w:pPr>
          </w:p>
        </w:tc>
        <w:tc>
          <w:tcPr>
            <w:tcW w:w="1308" w:type="dxa"/>
          </w:tcPr>
          <w:p w14:paraId="13DA0939">
            <w:pPr>
              <w:rPr>
                <w:rFonts w:ascii="宋体" w:hAnsi="宋体" w:cs="Courier New"/>
                <w:snapToGrid w:val="0"/>
                <w:szCs w:val="21"/>
              </w:rPr>
            </w:pPr>
          </w:p>
        </w:tc>
        <w:tc>
          <w:tcPr>
            <w:tcW w:w="1544" w:type="dxa"/>
          </w:tcPr>
          <w:p w14:paraId="30E2BFBF">
            <w:pPr>
              <w:rPr>
                <w:rFonts w:ascii="宋体" w:hAnsi="宋体" w:cs="Courier New"/>
                <w:snapToGrid w:val="0"/>
                <w:szCs w:val="21"/>
              </w:rPr>
            </w:pPr>
          </w:p>
        </w:tc>
        <w:tc>
          <w:tcPr>
            <w:tcW w:w="1260" w:type="dxa"/>
          </w:tcPr>
          <w:p w14:paraId="2F4F3028">
            <w:pPr>
              <w:rPr>
                <w:rFonts w:ascii="宋体" w:hAnsi="宋体" w:cs="Courier New"/>
                <w:snapToGrid w:val="0"/>
                <w:szCs w:val="21"/>
              </w:rPr>
            </w:pPr>
          </w:p>
        </w:tc>
        <w:tc>
          <w:tcPr>
            <w:tcW w:w="1620" w:type="dxa"/>
          </w:tcPr>
          <w:p w14:paraId="74F552D9">
            <w:pPr>
              <w:rPr>
                <w:rFonts w:ascii="宋体" w:hAnsi="宋体" w:cs="Courier New"/>
                <w:snapToGrid w:val="0"/>
                <w:szCs w:val="21"/>
              </w:rPr>
            </w:pPr>
          </w:p>
        </w:tc>
      </w:tr>
      <w:tr w14:paraId="36718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3A9931F">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69258C6A">
            <w:pPr>
              <w:jc w:val="center"/>
              <w:rPr>
                <w:rFonts w:ascii="宋体" w:hAnsi="宋体" w:cs="Courier New"/>
                <w:snapToGrid w:val="0"/>
                <w:szCs w:val="21"/>
              </w:rPr>
            </w:pPr>
          </w:p>
        </w:tc>
        <w:tc>
          <w:tcPr>
            <w:tcW w:w="851" w:type="dxa"/>
          </w:tcPr>
          <w:p w14:paraId="20675A76">
            <w:pPr>
              <w:rPr>
                <w:rFonts w:ascii="宋体" w:hAnsi="宋体" w:cs="Courier New"/>
                <w:snapToGrid w:val="0"/>
                <w:szCs w:val="21"/>
              </w:rPr>
            </w:pPr>
          </w:p>
        </w:tc>
        <w:tc>
          <w:tcPr>
            <w:tcW w:w="567" w:type="dxa"/>
          </w:tcPr>
          <w:p w14:paraId="0EF94362">
            <w:pPr>
              <w:rPr>
                <w:rFonts w:ascii="宋体" w:hAnsi="宋体" w:cs="Courier New"/>
                <w:snapToGrid w:val="0"/>
                <w:szCs w:val="21"/>
              </w:rPr>
            </w:pPr>
          </w:p>
        </w:tc>
        <w:tc>
          <w:tcPr>
            <w:tcW w:w="1308" w:type="dxa"/>
          </w:tcPr>
          <w:p w14:paraId="64A8FD08">
            <w:pPr>
              <w:rPr>
                <w:rFonts w:ascii="宋体" w:hAnsi="宋体" w:cs="Courier New"/>
                <w:snapToGrid w:val="0"/>
                <w:szCs w:val="21"/>
              </w:rPr>
            </w:pPr>
          </w:p>
        </w:tc>
        <w:tc>
          <w:tcPr>
            <w:tcW w:w="1544" w:type="dxa"/>
          </w:tcPr>
          <w:p w14:paraId="03963000">
            <w:pPr>
              <w:rPr>
                <w:rFonts w:ascii="宋体" w:hAnsi="宋体" w:cs="Courier New"/>
                <w:snapToGrid w:val="0"/>
                <w:szCs w:val="21"/>
              </w:rPr>
            </w:pPr>
          </w:p>
        </w:tc>
        <w:tc>
          <w:tcPr>
            <w:tcW w:w="1260" w:type="dxa"/>
          </w:tcPr>
          <w:p w14:paraId="7DA42243">
            <w:pPr>
              <w:rPr>
                <w:rFonts w:ascii="宋体" w:hAnsi="宋体" w:cs="Courier New"/>
                <w:snapToGrid w:val="0"/>
                <w:szCs w:val="21"/>
              </w:rPr>
            </w:pPr>
          </w:p>
        </w:tc>
        <w:tc>
          <w:tcPr>
            <w:tcW w:w="1620" w:type="dxa"/>
          </w:tcPr>
          <w:p w14:paraId="1E1AA855">
            <w:pPr>
              <w:rPr>
                <w:rFonts w:ascii="宋体" w:hAnsi="宋体" w:cs="Courier New"/>
                <w:snapToGrid w:val="0"/>
                <w:szCs w:val="21"/>
              </w:rPr>
            </w:pPr>
          </w:p>
        </w:tc>
      </w:tr>
      <w:tr w14:paraId="0F67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5759424">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594C8FF">
            <w:pPr>
              <w:jc w:val="center"/>
              <w:rPr>
                <w:rFonts w:ascii="宋体" w:hAnsi="宋体" w:cs="Courier New"/>
                <w:snapToGrid w:val="0"/>
                <w:szCs w:val="21"/>
              </w:rPr>
            </w:pPr>
          </w:p>
        </w:tc>
        <w:tc>
          <w:tcPr>
            <w:tcW w:w="851" w:type="dxa"/>
          </w:tcPr>
          <w:p w14:paraId="098D5774">
            <w:pPr>
              <w:rPr>
                <w:rFonts w:ascii="宋体" w:hAnsi="宋体" w:cs="Courier New"/>
                <w:snapToGrid w:val="0"/>
                <w:szCs w:val="21"/>
              </w:rPr>
            </w:pPr>
          </w:p>
        </w:tc>
        <w:tc>
          <w:tcPr>
            <w:tcW w:w="567" w:type="dxa"/>
          </w:tcPr>
          <w:p w14:paraId="41B3B2F2">
            <w:pPr>
              <w:rPr>
                <w:rFonts w:ascii="宋体" w:hAnsi="宋体" w:cs="Courier New"/>
                <w:snapToGrid w:val="0"/>
                <w:szCs w:val="21"/>
              </w:rPr>
            </w:pPr>
          </w:p>
        </w:tc>
        <w:tc>
          <w:tcPr>
            <w:tcW w:w="1308" w:type="dxa"/>
          </w:tcPr>
          <w:p w14:paraId="46EA8EE3">
            <w:pPr>
              <w:rPr>
                <w:rFonts w:ascii="宋体" w:hAnsi="宋体" w:cs="Courier New"/>
                <w:snapToGrid w:val="0"/>
                <w:szCs w:val="21"/>
              </w:rPr>
            </w:pPr>
          </w:p>
        </w:tc>
        <w:tc>
          <w:tcPr>
            <w:tcW w:w="1544" w:type="dxa"/>
          </w:tcPr>
          <w:p w14:paraId="59C7C63B">
            <w:pPr>
              <w:rPr>
                <w:rFonts w:ascii="宋体" w:hAnsi="宋体" w:cs="Courier New"/>
                <w:snapToGrid w:val="0"/>
                <w:szCs w:val="21"/>
              </w:rPr>
            </w:pPr>
          </w:p>
        </w:tc>
        <w:tc>
          <w:tcPr>
            <w:tcW w:w="1260" w:type="dxa"/>
          </w:tcPr>
          <w:p w14:paraId="6A037DF3">
            <w:pPr>
              <w:rPr>
                <w:rFonts w:ascii="宋体" w:hAnsi="宋体" w:cs="Courier New"/>
                <w:snapToGrid w:val="0"/>
                <w:szCs w:val="21"/>
              </w:rPr>
            </w:pPr>
          </w:p>
        </w:tc>
        <w:tc>
          <w:tcPr>
            <w:tcW w:w="1620" w:type="dxa"/>
          </w:tcPr>
          <w:p w14:paraId="52C3EEBD">
            <w:pPr>
              <w:rPr>
                <w:rFonts w:ascii="宋体" w:hAnsi="宋体" w:cs="Courier New"/>
                <w:snapToGrid w:val="0"/>
                <w:szCs w:val="21"/>
              </w:rPr>
            </w:pPr>
          </w:p>
        </w:tc>
      </w:tr>
      <w:tr w14:paraId="67F08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8385E5B">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4EEF23A">
            <w:pPr>
              <w:jc w:val="center"/>
              <w:rPr>
                <w:rFonts w:ascii="宋体" w:hAnsi="宋体" w:cs="Courier New"/>
                <w:snapToGrid w:val="0"/>
                <w:szCs w:val="21"/>
              </w:rPr>
            </w:pPr>
          </w:p>
        </w:tc>
        <w:tc>
          <w:tcPr>
            <w:tcW w:w="851" w:type="dxa"/>
          </w:tcPr>
          <w:p w14:paraId="62F6AEEE">
            <w:pPr>
              <w:rPr>
                <w:rFonts w:ascii="宋体" w:hAnsi="宋体" w:cs="Courier New"/>
                <w:snapToGrid w:val="0"/>
                <w:szCs w:val="21"/>
              </w:rPr>
            </w:pPr>
          </w:p>
        </w:tc>
        <w:tc>
          <w:tcPr>
            <w:tcW w:w="567" w:type="dxa"/>
          </w:tcPr>
          <w:p w14:paraId="30B3A7FF">
            <w:pPr>
              <w:rPr>
                <w:rFonts w:ascii="宋体" w:hAnsi="宋体" w:cs="Courier New"/>
                <w:snapToGrid w:val="0"/>
                <w:szCs w:val="21"/>
              </w:rPr>
            </w:pPr>
          </w:p>
        </w:tc>
        <w:tc>
          <w:tcPr>
            <w:tcW w:w="1308" w:type="dxa"/>
          </w:tcPr>
          <w:p w14:paraId="5AFE1E46">
            <w:pPr>
              <w:rPr>
                <w:rFonts w:ascii="宋体" w:hAnsi="宋体" w:cs="Courier New"/>
                <w:snapToGrid w:val="0"/>
                <w:szCs w:val="21"/>
              </w:rPr>
            </w:pPr>
          </w:p>
        </w:tc>
        <w:tc>
          <w:tcPr>
            <w:tcW w:w="1544" w:type="dxa"/>
          </w:tcPr>
          <w:p w14:paraId="7059C05D">
            <w:pPr>
              <w:rPr>
                <w:rFonts w:ascii="宋体" w:hAnsi="宋体" w:cs="Courier New"/>
                <w:snapToGrid w:val="0"/>
                <w:szCs w:val="21"/>
              </w:rPr>
            </w:pPr>
          </w:p>
        </w:tc>
        <w:tc>
          <w:tcPr>
            <w:tcW w:w="1260" w:type="dxa"/>
          </w:tcPr>
          <w:p w14:paraId="1CBEF349">
            <w:pPr>
              <w:rPr>
                <w:rFonts w:ascii="宋体" w:hAnsi="宋体" w:cs="Courier New"/>
                <w:snapToGrid w:val="0"/>
                <w:szCs w:val="21"/>
              </w:rPr>
            </w:pPr>
          </w:p>
        </w:tc>
        <w:tc>
          <w:tcPr>
            <w:tcW w:w="1620" w:type="dxa"/>
          </w:tcPr>
          <w:p w14:paraId="70239B35">
            <w:pPr>
              <w:rPr>
                <w:rFonts w:ascii="宋体" w:hAnsi="宋体" w:cs="Courier New"/>
                <w:snapToGrid w:val="0"/>
                <w:szCs w:val="21"/>
              </w:rPr>
            </w:pPr>
          </w:p>
        </w:tc>
      </w:tr>
      <w:tr w14:paraId="35CCA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6030BC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62C2C68C">
            <w:pPr>
              <w:jc w:val="center"/>
              <w:rPr>
                <w:rFonts w:ascii="宋体" w:hAnsi="宋体" w:cs="Courier New"/>
                <w:snapToGrid w:val="0"/>
                <w:szCs w:val="21"/>
              </w:rPr>
            </w:pPr>
          </w:p>
        </w:tc>
        <w:tc>
          <w:tcPr>
            <w:tcW w:w="851" w:type="dxa"/>
          </w:tcPr>
          <w:p w14:paraId="7090BEE1">
            <w:pPr>
              <w:rPr>
                <w:rFonts w:ascii="宋体" w:hAnsi="宋体" w:cs="Courier New"/>
                <w:snapToGrid w:val="0"/>
                <w:szCs w:val="21"/>
              </w:rPr>
            </w:pPr>
          </w:p>
        </w:tc>
        <w:tc>
          <w:tcPr>
            <w:tcW w:w="567" w:type="dxa"/>
          </w:tcPr>
          <w:p w14:paraId="55A63654">
            <w:pPr>
              <w:rPr>
                <w:rFonts w:ascii="宋体" w:hAnsi="宋体" w:cs="Courier New"/>
                <w:snapToGrid w:val="0"/>
                <w:szCs w:val="21"/>
              </w:rPr>
            </w:pPr>
          </w:p>
        </w:tc>
        <w:tc>
          <w:tcPr>
            <w:tcW w:w="1308" w:type="dxa"/>
          </w:tcPr>
          <w:p w14:paraId="3C778BAC">
            <w:pPr>
              <w:rPr>
                <w:rFonts w:ascii="宋体" w:hAnsi="宋体" w:cs="Courier New"/>
                <w:snapToGrid w:val="0"/>
                <w:szCs w:val="21"/>
              </w:rPr>
            </w:pPr>
          </w:p>
        </w:tc>
        <w:tc>
          <w:tcPr>
            <w:tcW w:w="1544" w:type="dxa"/>
          </w:tcPr>
          <w:p w14:paraId="5CFA5BC3">
            <w:pPr>
              <w:rPr>
                <w:rFonts w:ascii="宋体" w:hAnsi="宋体" w:cs="Courier New"/>
                <w:snapToGrid w:val="0"/>
                <w:szCs w:val="21"/>
              </w:rPr>
            </w:pPr>
          </w:p>
        </w:tc>
        <w:tc>
          <w:tcPr>
            <w:tcW w:w="1260" w:type="dxa"/>
          </w:tcPr>
          <w:p w14:paraId="60ECF292">
            <w:pPr>
              <w:rPr>
                <w:rFonts w:ascii="宋体" w:hAnsi="宋体" w:cs="Courier New"/>
                <w:snapToGrid w:val="0"/>
                <w:szCs w:val="21"/>
              </w:rPr>
            </w:pPr>
          </w:p>
        </w:tc>
        <w:tc>
          <w:tcPr>
            <w:tcW w:w="1620" w:type="dxa"/>
          </w:tcPr>
          <w:p w14:paraId="4255FF77">
            <w:pPr>
              <w:rPr>
                <w:rFonts w:ascii="宋体" w:hAnsi="宋体" w:cs="Courier New"/>
                <w:snapToGrid w:val="0"/>
                <w:szCs w:val="21"/>
              </w:rPr>
            </w:pPr>
          </w:p>
        </w:tc>
      </w:tr>
      <w:tr w14:paraId="42489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CFD32C">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56DA7A2F">
            <w:pPr>
              <w:jc w:val="center"/>
              <w:rPr>
                <w:rFonts w:ascii="宋体" w:hAnsi="宋体" w:cs="Courier New"/>
                <w:snapToGrid w:val="0"/>
                <w:szCs w:val="21"/>
              </w:rPr>
            </w:pPr>
          </w:p>
        </w:tc>
        <w:tc>
          <w:tcPr>
            <w:tcW w:w="851" w:type="dxa"/>
          </w:tcPr>
          <w:p w14:paraId="654E9607">
            <w:pPr>
              <w:rPr>
                <w:rFonts w:ascii="宋体" w:hAnsi="宋体" w:cs="Courier New"/>
                <w:snapToGrid w:val="0"/>
                <w:szCs w:val="21"/>
              </w:rPr>
            </w:pPr>
          </w:p>
        </w:tc>
        <w:tc>
          <w:tcPr>
            <w:tcW w:w="567" w:type="dxa"/>
          </w:tcPr>
          <w:p w14:paraId="746FD9C8">
            <w:pPr>
              <w:rPr>
                <w:rFonts w:ascii="宋体" w:hAnsi="宋体" w:cs="Courier New"/>
                <w:snapToGrid w:val="0"/>
                <w:szCs w:val="21"/>
              </w:rPr>
            </w:pPr>
          </w:p>
        </w:tc>
        <w:tc>
          <w:tcPr>
            <w:tcW w:w="1308" w:type="dxa"/>
          </w:tcPr>
          <w:p w14:paraId="4E431450">
            <w:pPr>
              <w:rPr>
                <w:rFonts w:ascii="宋体" w:hAnsi="宋体" w:cs="Courier New"/>
                <w:snapToGrid w:val="0"/>
                <w:szCs w:val="21"/>
              </w:rPr>
            </w:pPr>
          </w:p>
        </w:tc>
        <w:tc>
          <w:tcPr>
            <w:tcW w:w="1544" w:type="dxa"/>
          </w:tcPr>
          <w:p w14:paraId="4579F457">
            <w:pPr>
              <w:rPr>
                <w:rFonts w:ascii="宋体" w:hAnsi="宋体" w:cs="Courier New"/>
                <w:snapToGrid w:val="0"/>
                <w:szCs w:val="21"/>
              </w:rPr>
            </w:pPr>
          </w:p>
        </w:tc>
        <w:tc>
          <w:tcPr>
            <w:tcW w:w="1260" w:type="dxa"/>
          </w:tcPr>
          <w:p w14:paraId="5E0CEE9F">
            <w:pPr>
              <w:rPr>
                <w:rFonts w:ascii="宋体" w:hAnsi="宋体" w:cs="Courier New"/>
                <w:snapToGrid w:val="0"/>
                <w:szCs w:val="21"/>
              </w:rPr>
            </w:pPr>
          </w:p>
        </w:tc>
        <w:tc>
          <w:tcPr>
            <w:tcW w:w="1620" w:type="dxa"/>
          </w:tcPr>
          <w:p w14:paraId="7C737749">
            <w:pPr>
              <w:rPr>
                <w:rFonts w:ascii="宋体" w:hAnsi="宋体" w:cs="Courier New"/>
                <w:snapToGrid w:val="0"/>
                <w:szCs w:val="21"/>
              </w:rPr>
            </w:pPr>
          </w:p>
        </w:tc>
      </w:tr>
    </w:tbl>
    <w:p w14:paraId="0D8E8F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761D8F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295C6A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149F163">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E60264F">
      <w:pPr>
        <w:spacing w:line="360" w:lineRule="auto"/>
        <w:rPr>
          <w:rFonts w:cs="Courier New"/>
          <w:snapToGrid w:val="0"/>
          <w:szCs w:val="18"/>
        </w:rPr>
      </w:pPr>
    </w:p>
    <w:p w14:paraId="5FF64EE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D01DD80">
      <w:pPr>
        <w:adjustRightInd w:val="0"/>
        <w:snapToGrid w:val="0"/>
        <w:spacing w:line="300" w:lineRule="auto"/>
        <w:rPr>
          <w:snapToGrid w:val="0"/>
          <w:kern w:val="0"/>
        </w:rPr>
      </w:pPr>
    </w:p>
    <w:p w14:paraId="66B390E7">
      <w:pPr>
        <w:adjustRightInd w:val="0"/>
        <w:snapToGrid w:val="0"/>
        <w:spacing w:line="300" w:lineRule="auto"/>
        <w:rPr>
          <w:snapToGrid w:val="0"/>
          <w:kern w:val="0"/>
        </w:rPr>
      </w:pPr>
    </w:p>
    <w:p w14:paraId="79A7EEAB">
      <w:pPr>
        <w:adjustRightInd w:val="0"/>
        <w:snapToGrid w:val="0"/>
        <w:spacing w:line="300" w:lineRule="auto"/>
        <w:rPr>
          <w:snapToGrid w:val="0"/>
          <w:kern w:val="0"/>
        </w:rPr>
      </w:pPr>
    </w:p>
    <w:p w14:paraId="309F09EA">
      <w:pPr>
        <w:adjustRightInd w:val="0"/>
        <w:snapToGrid w:val="0"/>
        <w:spacing w:line="300" w:lineRule="auto"/>
        <w:rPr>
          <w:snapToGrid w:val="0"/>
          <w:kern w:val="0"/>
        </w:rPr>
      </w:pPr>
    </w:p>
    <w:p w14:paraId="7E49EBD4">
      <w:pPr>
        <w:wordWrap w:val="0"/>
        <w:adjustRightInd w:val="0"/>
        <w:snapToGrid w:val="0"/>
        <w:spacing w:line="300" w:lineRule="auto"/>
        <w:jc w:val="right"/>
        <w:rPr>
          <w:snapToGrid w:val="0"/>
          <w:kern w:val="0"/>
        </w:rPr>
      </w:pPr>
      <w:r>
        <w:rPr>
          <w:rFonts w:hint="eastAsia"/>
          <w:snapToGrid w:val="0"/>
          <w:kern w:val="0"/>
        </w:rPr>
        <w:t>年    月   日</w:t>
      </w:r>
    </w:p>
    <w:p w14:paraId="6CACAF53">
      <w:pPr>
        <w:adjustRightInd w:val="0"/>
        <w:snapToGrid w:val="0"/>
        <w:spacing w:line="300" w:lineRule="auto"/>
        <w:jc w:val="right"/>
        <w:rPr>
          <w:snapToGrid w:val="0"/>
          <w:kern w:val="0"/>
        </w:rPr>
      </w:pPr>
    </w:p>
    <w:p w14:paraId="7E00B080"/>
    <w:p w14:paraId="3C208FE3"/>
    <w:p w14:paraId="346286A0">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78FF1DAD"/>
    <w:p w14:paraId="72F11CB4">
      <w:pPr>
        <w:pStyle w:val="5"/>
      </w:pPr>
    </w:p>
    <w:p w14:paraId="5D306499"/>
    <w:p w14:paraId="65C97C69">
      <w:pPr>
        <w:pStyle w:val="4"/>
        <w:tabs>
          <w:tab w:val="left" w:pos="371"/>
        </w:tabs>
        <w:spacing w:before="120" w:after="120"/>
        <w:ind w:left="-1" w:leftChars="-1" w:hanging="1"/>
        <w:jc w:val="center"/>
        <w:rPr>
          <w:rFonts w:asciiTheme="minorEastAsia" w:hAnsiTheme="minorEastAsia" w:eastAsiaTheme="minorEastAsia"/>
        </w:rPr>
      </w:pPr>
    </w:p>
    <w:p w14:paraId="64B4585D">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23BFD490"/>
    <w:p w14:paraId="0EC26768">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557A7714">
      <w:pPr>
        <w:adjustRightInd w:val="0"/>
        <w:snapToGrid w:val="0"/>
        <w:spacing w:line="360" w:lineRule="auto"/>
        <w:rPr>
          <w:rFonts w:ascii="宋体" w:hAnsi="宋体"/>
          <w:bCs/>
          <w:snapToGrid w:val="0"/>
          <w:kern w:val="0"/>
          <w:szCs w:val="21"/>
        </w:rPr>
      </w:pPr>
    </w:p>
    <w:p w14:paraId="6E235C67">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30890681">
      <w:pPr>
        <w:adjustRightInd w:val="0"/>
        <w:snapToGrid w:val="0"/>
        <w:spacing w:line="360" w:lineRule="auto"/>
        <w:rPr>
          <w:bCs/>
          <w:snapToGrid w:val="0"/>
          <w:kern w:val="0"/>
        </w:rPr>
      </w:pPr>
    </w:p>
    <w:p w14:paraId="478C862B">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0F22E5A0">
      <w:pPr>
        <w:rPr>
          <w:rFonts w:ascii="宋体" w:hAnsi="宋体"/>
          <w:sz w:val="28"/>
        </w:rPr>
      </w:pPr>
    </w:p>
    <w:p w14:paraId="0FC1BC18"/>
    <w:p w14:paraId="63EFF7CA"/>
    <w:p w14:paraId="4B403EF7"/>
    <w:p w14:paraId="47A4A3F5"/>
    <w:p w14:paraId="053C85F6"/>
    <w:p w14:paraId="075ACC4A"/>
    <w:p w14:paraId="4F58DDE3"/>
    <w:p w14:paraId="31C6BC62"/>
    <w:p w14:paraId="42890CED"/>
    <w:p w14:paraId="51744436"/>
    <w:p w14:paraId="6834CEC1"/>
    <w:p w14:paraId="2EF0806F"/>
    <w:p w14:paraId="464BA75B"/>
    <w:p w14:paraId="2AD7B714"/>
    <w:p w14:paraId="409D2E27"/>
    <w:p w14:paraId="7C59E9CD"/>
    <w:p w14:paraId="0274AA36"/>
    <w:p w14:paraId="0FB73BB7"/>
    <w:p w14:paraId="44CE4B91"/>
    <w:p w14:paraId="67C57A8B"/>
    <w:p w14:paraId="4C6A2D24"/>
    <w:p w14:paraId="341E7206"/>
    <w:p w14:paraId="35654898"/>
    <w:p w14:paraId="526DE0F5"/>
    <w:p w14:paraId="5313A68A"/>
    <w:p w14:paraId="2CA24BA8"/>
    <w:p w14:paraId="2101B263"/>
    <w:p w14:paraId="671345A7"/>
    <w:p w14:paraId="66814287"/>
    <w:p w14:paraId="01F9E5D0"/>
    <w:p w14:paraId="6D5CA59B"/>
    <w:p w14:paraId="0885D909"/>
    <w:p w14:paraId="74A8FF1F"/>
    <w:p w14:paraId="5F49A1F6">
      <w:pPr>
        <w:pStyle w:val="4"/>
        <w:tabs>
          <w:tab w:val="left" w:pos="371"/>
        </w:tabs>
        <w:spacing w:before="120" w:after="120"/>
        <w:ind w:left="-1" w:leftChars="-1" w:hanging="1"/>
        <w:jc w:val="center"/>
        <w:rPr>
          <w:rFonts w:asciiTheme="minorEastAsia" w:hAnsiTheme="minorEastAsia" w:eastAsiaTheme="minorEastAsia"/>
        </w:rPr>
      </w:pPr>
      <w:bookmarkStart w:id="83" w:name="_Toc44690709"/>
      <w:bookmarkStart w:id="84" w:name="_Toc44690436"/>
      <w:bookmarkStart w:id="85" w:name="_Toc135293190"/>
      <w:bookmarkStart w:id="86" w:name="_Toc44691168"/>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582C7804">
      <w:pPr>
        <w:adjustRightInd w:val="0"/>
        <w:snapToGrid w:val="0"/>
        <w:spacing w:line="360" w:lineRule="auto"/>
        <w:rPr>
          <w:rFonts w:ascii="宋体" w:hAnsi="宋体"/>
        </w:rPr>
      </w:pPr>
    </w:p>
    <w:p w14:paraId="39350CB8">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25AC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AAC8EEE">
            <w:pPr>
              <w:jc w:val="center"/>
              <w:rPr>
                <w:rFonts w:ascii="宋体" w:hAnsi="宋体"/>
                <w:szCs w:val="21"/>
              </w:rPr>
            </w:pPr>
            <w:r>
              <w:rPr>
                <w:rFonts w:hint="eastAsia" w:ascii="宋体" w:hAnsi="宋体"/>
                <w:szCs w:val="21"/>
              </w:rPr>
              <w:t>序号</w:t>
            </w:r>
          </w:p>
        </w:tc>
        <w:tc>
          <w:tcPr>
            <w:tcW w:w="2551" w:type="dxa"/>
            <w:vAlign w:val="center"/>
          </w:tcPr>
          <w:p w14:paraId="15A0DBFF">
            <w:pPr>
              <w:jc w:val="center"/>
              <w:rPr>
                <w:rFonts w:ascii="宋体" w:hAnsi="宋体"/>
                <w:szCs w:val="21"/>
              </w:rPr>
            </w:pPr>
            <w:r>
              <w:rPr>
                <w:rFonts w:hint="eastAsia" w:ascii="宋体" w:hAnsi="宋体"/>
                <w:szCs w:val="21"/>
              </w:rPr>
              <w:t>招标文件服务要求</w:t>
            </w:r>
          </w:p>
        </w:tc>
        <w:tc>
          <w:tcPr>
            <w:tcW w:w="1985" w:type="dxa"/>
            <w:vAlign w:val="center"/>
          </w:tcPr>
          <w:p w14:paraId="56989250">
            <w:pPr>
              <w:jc w:val="center"/>
              <w:rPr>
                <w:rFonts w:ascii="宋体" w:hAnsi="宋体"/>
                <w:szCs w:val="21"/>
              </w:rPr>
            </w:pPr>
            <w:r>
              <w:rPr>
                <w:rFonts w:hint="eastAsia" w:ascii="宋体" w:hAnsi="宋体"/>
                <w:szCs w:val="21"/>
              </w:rPr>
              <w:t>投标文件服务响应</w:t>
            </w:r>
          </w:p>
        </w:tc>
        <w:tc>
          <w:tcPr>
            <w:tcW w:w="1276" w:type="dxa"/>
            <w:vAlign w:val="center"/>
          </w:tcPr>
          <w:p w14:paraId="5957556D">
            <w:pPr>
              <w:jc w:val="center"/>
              <w:rPr>
                <w:rFonts w:ascii="宋体" w:hAnsi="宋体"/>
                <w:szCs w:val="21"/>
              </w:rPr>
            </w:pPr>
            <w:r>
              <w:rPr>
                <w:rFonts w:hint="eastAsia" w:ascii="宋体" w:hAnsi="宋体"/>
                <w:szCs w:val="21"/>
              </w:rPr>
              <w:t>偏离情况</w:t>
            </w:r>
          </w:p>
        </w:tc>
        <w:tc>
          <w:tcPr>
            <w:tcW w:w="2551" w:type="dxa"/>
            <w:vAlign w:val="center"/>
          </w:tcPr>
          <w:p w14:paraId="46775118">
            <w:pPr>
              <w:jc w:val="center"/>
              <w:rPr>
                <w:rFonts w:ascii="宋体" w:hAnsi="宋体"/>
                <w:szCs w:val="21"/>
              </w:rPr>
            </w:pPr>
            <w:r>
              <w:rPr>
                <w:rFonts w:hint="eastAsia" w:ascii="宋体" w:hAnsi="宋体"/>
                <w:szCs w:val="21"/>
              </w:rPr>
              <w:t>说明</w:t>
            </w:r>
          </w:p>
        </w:tc>
      </w:tr>
      <w:tr w14:paraId="6BFB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6A760830">
            <w:pPr>
              <w:rPr>
                <w:sz w:val="24"/>
              </w:rPr>
            </w:pPr>
          </w:p>
        </w:tc>
        <w:tc>
          <w:tcPr>
            <w:tcW w:w="2551" w:type="dxa"/>
          </w:tcPr>
          <w:p w14:paraId="77F6A033">
            <w:pPr>
              <w:rPr>
                <w:sz w:val="24"/>
              </w:rPr>
            </w:pPr>
          </w:p>
        </w:tc>
        <w:tc>
          <w:tcPr>
            <w:tcW w:w="1985" w:type="dxa"/>
          </w:tcPr>
          <w:p w14:paraId="21F2E17E">
            <w:pPr>
              <w:rPr>
                <w:sz w:val="24"/>
              </w:rPr>
            </w:pPr>
          </w:p>
        </w:tc>
        <w:tc>
          <w:tcPr>
            <w:tcW w:w="1276" w:type="dxa"/>
          </w:tcPr>
          <w:p w14:paraId="20976475">
            <w:pPr>
              <w:rPr>
                <w:sz w:val="24"/>
              </w:rPr>
            </w:pPr>
          </w:p>
        </w:tc>
        <w:tc>
          <w:tcPr>
            <w:tcW w:w="2551" w:type="dxa"/>
          </w:tcPr>
          <w:p w14:paraId="08FB69D0">
            <w:pPr>
              <w:rPr>
                <w:szCs w:val="21"/>
              </w:rPr>
            </w:pPr>
            <w:r>
              <w:rPr>
                <w:rFonts w:hint="eastAsia"/>
                <w:szCs w:val="21"/>
              </w:rPr>
              <w:t>如需附证明文件，应在“说明”栏填写证明文件对应名称和页码。</w:t>
            </w:r>
          </w:p>
        </w:tc>
      </w:tr>
      <w:tr w14:paraId="4C4D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48CD4ED">
            <w:pPr>
              <w:rPr>
                <w:sz w:val="24"/>
              </w:rPr>
            </w:pPr>
          </w:p>
        </w:tc>
        <w:tc>
          <w:tcPr>
            <w:tcW w:w="2551" w:type="dxa"/>
          </w:tcPr>
          <w:p w14:paraId="288EE2EC">
            <w:pPr>
              <w:rPr>
                <w:sz w:val="24"/>
              </w:rPr>
            </w:pPr>
          </w:p>
        </w:tc>
        <w:tc>
          <w:tcPr>
            <w:tcW w:w="1985" w:type="dxa"/>
          </w:tcPr>
          <w:p w14:paraId="52B03428">
            <w:pPr>
              <w:rPr>
                <w:sz w:val="24"/>
              </w:rPr>
            </w:pPr>
          </w:p>
        </w:tc>
        <w:tc>
          <w:tcPr>
            <w:tcW w:w="1276" w:type="dxa"/>
          </w:tcPr>
          <w:p w14:paraId="213FC922">
            <w:pPr>
              <w:rPr>
                <w:sz w:val="24"/>
              </w:rPr>
            </w:pPr>
          </w:p>
        </w:tc>
        <w:tc>
          <w:tcPr>
            <w:tcW w:w="2551" w:type="dxa"/>
          </w:tcPr>
          <w:p w14:paraId="08300FBD">
            <w:pPr>
              <w:rPr>
                <w:sz w:val="24"/>
              </w:rPr>
            </w:pPr>
          </w:p>
        </w:tc>
      </w:tr>
      <w:tr w14:paraId="7D16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069ECFA">
            <w:pPr>
              <w:rPr>
                <w:sz w:val="24"/>
              </w:rPr>
            </w:pPr>
          </w:p>
        </w:tc>
        <w:tc>
          <w:tcPr>
            <w:tcW w:w="2551" w:type="dxa"/>
          </w:tcPr>
          <w:p w14:paraId="58A91DC6">
            <w:pPr>
              <w:rPr>
                <w:sz w:val="24"/>
              </w:rPr>
            </w:pPr>
          </w:p>
        </w:tc>
        <w:tc>
          <w:tcPr>
            <w:tcW w:w="1985" w:type="dxa"/>
          </w:tcPr>
          <w:p w14:paraId="1CE11F89">
            <w:pPr>
              <w:rPr>
                <w:sz w:val="24"/>
              </w:rPr>
            </w:pPr>
          </w:p>
        </w:tc>
        <w:tc>
          <w:tcPr>
            <w:tcW w:w="1276" w:type="dxa"/>
          </w:tcPr>
          <w:p w14:paraId="45D5F732">
            <w:pPr>
              <w:rPr>
                <w:sz w:val="24"/>
              </w:rPr>
            </w:pPr>
          </w:p>
        </w:tc>
        <w:tc>
          <w:tcPr>
            <w:tcW w:w="2551" w:type="dxa"/>
          </w:tcPr>
          <w:p w14:paraId="57F560EA">
            <w:pPr>
              <w:rPr>
                <w:sz w:val="24"/>
              </w:rPr>
            </w:pPr>
          </w:p>
        </w:tc>
      </w:tr>
      <w:tr w14:paraId="0CF8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2ABE48DB">
            <w:pPr>
              <w:rPr>
                <w:sz w:val="24"/>
              </w:rPr>
            </w:pPr>
          </w:p>
        </w:tc>
        <w:tc>
          <w:tcPr>
            <w:tcW w:w="2551" w:type="dxa"/>
          </w:tcPr>
          <w:p w14:paraId="11C9B4A5">
            <w:pPr>
              <w:rPr>
                <w:sz w:val="24"/>
              </w:rPr>
            </w:pPr>
          </w:p>
        </w:tc>
        <w:tc>
          <w:tcPr>
            <w:tcW w:w="1985" w:type="dxa"/>
          </w:tcPr>
          <w:p w14:paraId="60218C34">
            <w:pPr>
              <w:rPr>
                <w:sz w:val="24"/>
              </w:rPr>
            </w:pPr>
          </w:p>
        </w:tc>
        <w:tc>
          <w:tcPr>
            <w:tcW w:w="1276" w:type="dxa"/>
          </w:tcPr>
          <w:p w14:paraId="18E3E71B">
            <w:pPr>
              <w:rPr>
                <w:sz w:val="24"/>
              </w:rPr>
            </w:pPr>
          </w:p>
        </w:tc>
        <w:tc>
          <w:tcPr>
            <w:tcW w:w="2551" w:type="dxa"/>
          </w:tcPr>
          <w:p w14:paraId="1DE24795">
            <w:pPr>
              <w:rPr>
                <w:sz w:val="24"/>
              </w:rPr>
            </w:pPr>
          </w:p>
        </w:tc>
      </w:tr>
    </w:tbl>
    <w:p w14:paraId="46D23FB6">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43DFCBD4">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2788465E">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79015E27">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0A84BBA0">
      <w:pPr>
        <w:adjustRightInd w:val="0"/>
        <w:snapToGrid w:val="0"/>
        <w:spacing w:line="360" w:lineRule="auto"/>
        <w:rPr>
          <w:bCs/>
          <w:snapToGrid w:val="0"/>
        </w:rPr>
      </w:pPr>
    </w:p>
    <w:p w14:paraId="7A0FFE79">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5852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91E7F0A">
            <w:pPr>
              <w:spacing w:line="360" w:lineRule="auto"/>
              <w:jc w:val="center"/>
              <w:rPr>
                <w:rFonts w:ascii="宋体" w:hAnsi="宋体"/>
                <w:szCs w:val="21"/>
              </w:rPr>
            </w:pPr>
            <w:r>
              <w:rPr>
                <w:rFonts w:hint="eastAsia" w:ascii="宋体" w:hAnsi="宋体"/>
                <w:szCs w:val="21"/>
              </w:rPr>
              <w:t>序号</w:t>
            </w:r>
          </w:p>
        </w:tc>
        <w:tc>
          <w:tcPr>
            <w:tcW w:w="3077" w:type="dxa"/>
            <w:vAlign w:val="center"/>
          </w:tcPr>
          <w:p w14:paraId="490066EE">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4F31984E">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0DE796A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576B4BAF">
            <w:pPr>
              <w:spacing w:line="360" w:lineRule="auto"/>
              <w:jc w:val="center"/>
              <w:rPr>
                <w:rFonts w:ascii="宋体" w:hAnsi="宋体"/>
                <w:szCs w:val="21"/>
              </w:rPr>
            </w:pPr>
            <w:r>
              <w:rPr>
                <w:rFonts w:hint="eastAsia" w:ascii="宋体" w:hAnsi="宋体"/>
                <w:szCs w:val="21"/>
              </w:rPr>
              <w:t>说明</w:t>
            </w:r>
          </w:p>
        </w:tc>
      </w:tr>
      <w:tr w14:paraId="64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1809BFE7">
            <w:pPr>
              <w:spacing w:line="360" w:lineRule="auto"/>
              <w:jc w:val="center"/>
              <w:rPr>
                <w:rFonts w:ascii="宋体" w:hAnsi="宋体" w:cs="宋体"/>
                <w:bCs/>
                <w:szCs w:val="21"/>
              </w:rPr>
            </w:pPr>
          </w:p>
        </w:tc>
        <w:tc>
          <w:tcPr>
            <w:tcW w:w="3077" w:type="dxa"/>
          </w:tcPr>
          <w:p w14:paraId="1C62956A">
            <w:pPr>
              <w:spacing w:line="360" w:lineRule="auto"/>
              <w:rPr>
                <w:rFonts w:ascii="宋体" w:hAnsi="宋体"/>
                <w:bCs/>
                <w:szCs w:val="21"/>
              </w:rPr>
            </w:pPr>
          </w:p>
        </w:tc>
        <w:tc>
          <w:tcPr>
            <w:tcW w:w="2735" w:type="dxa"/>
          </w:tcPr>
          <w:p w14:paraId="59E7BD06">
            <w:pPr>
              <w:spacing w:line="360" w:lineRule="auto"/>
              <w:rPr>
                <w:rFonts w:ascii="宋体" w:hAnsi="宋体" w:cs="宋体"/>
                <w:szCs w:val="21"/>
              </w:rPr>
            </w:pPr>
          </w:p>
        </w:tc>
        <w:tc>
          <w:tcPr>
            <w:tcW w:w="1801" w:type="dxa"/>
          </w:tcPr>
          <w:p w14:paraId="297C95C2">
            <w:pPr>
              <w:spacing w:line="360" w:lineRule="auto"/>
              <w:rPr>
                <w:rFonts w:ascii="宋体" w:hAnsi="宋体" w:cs="宋体"/>
                <w:szCs w:val="21"/>
              </w:rPr>
            </w:pPr>
          </w:p>
        </w:tc>
        <w:tc>
          <w:tcPr>
            <w:tcW w:w="1515" w:type="dxa"/>
          </w:tcPr>
          <w:p w14:paraId="5E00F443">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11EF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033BD6">
            <w:pPr>
              <w:spacing w:line="360" w:lineRule="auto"/>
              <w:jc w:val="center"/>
              <w:rPr>
                <w:rFonts w:ascii="宋体" w:hAnsi="宋体" w:cs="宋体"/>
                <w:bCs/>
                <w:szCs w:val="21"/>
              </w:rPr>
            </w:pPr>
          </w:p>
        </w:tc>
        <w:tc>
          <w:tcPr>
            <w:tcW w:w="3077" w:type="dxa"/>
          </w:tcPr>
          <w:p w14:paraId="2B1FA539">
            <w:pPr>
              <w:spacing w:line="360" w:lineRule="auto"/>
              <w:rPr>
                <w:rFonts w:ascii="宋体" w:hAnsi="宋体" w:cs="宋体"/>
                <w:b/>
                <w:szCs w:val="21"/>
              </w:rPr>
            </w:pPr>
          </w:p>
        </w:tc>
        <w:tc>
          <w:tcPr>
            <w:tcW w:w="2735" w:type="dxa"/>
          </w:tcPr>
          <w:p w14:paraId="06BFAE6A">
            <w:pPr>
              <w:spacing w:line="360" w:lineRule="auto"/>
              <w:rPr>
                <w:rFonts w:ascii="宋体" w:hAnsi="宋体" w:cs="宋体"/>
                <w:szCs w:val="21"/>
              </w:rPr>
            </w:pPr>
          </w:p>
        </w:tc>
        <w:tc>
          <w:tcPr>
            <w:tcW w:w="1801" w:type="dxa"/>
          </w:tcPr>
          <w:p w14:paraId="44C43372">
            <w:pPr>
              <w:spacing w:line="360" w:lineRule="auto"/>
              <w:rPr>
                <w:rFonts w:ascii="宋体" w:hAnsi="宋体" w:cs="宋体"/>
                <w:szCs w:val="21"/>
              </w:rPr>
            </w:pPr>
          </w:p>
        </w:tc>
        <w:tc>
          <w:tcPr>
            <w:tcW w:w="1515" w:type="dxa"/>
          </w:tcPr>
          <w:p w14:paraId="0A1D7AD0">
            <w:pPr>
              <w:spacing w:line="360" w:lineRule="auto"/>
              <w:rPr>
                <w:rFonts w:ascii="宋体" w:hAnsi="宋体" w:cs="宋体"/>
                <w:szCs w:val="21"/>
              </w:rPr>
            </w:pPr>
          </w:p>
        </w:tc>
      </w:tr>
      <w:tr w14:paraId="5F70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5C296B1A">
            <w:pPr>
              <w:spacing w:line="360" w:lineRule="auto"/>
              <w:jc w:val="center"/>
              <w:rPr>
                <w:rFonts w:ascii="宋体" w:hAnsi="宋体" w:cs="宋体"/>
                <w:bCs/>
                <w:szCs w:val="21"/>
              </w:rPr>
            </w:pPr>
          </w:p>
        </w:tc>
        <w:tc>
          <w:tcPr>
            <w:tcW w:w="3077" w:type="dxa"/>
          </w:tcPr>
          <w:p w14:paraId="2F38A295">
            <w:pPr>
              <w:spacing w:line="360" w:lineRule="auto"/>
              <w:rPr>
                <w:rFonts w:ascii="宋体" w:hAnsi="宋体"/>
                <w:bCs/>
                <w:szCs w:val="21"/>
              </w:rPr>
            </w:pPr>
          </w:p>
        </w:tc>
        <w:tc>
          <w:tcPr>
            <w:tcW w:w="2735" w:type="dxa"/>
          </w:tcPr>
          <w:p w14:paraId="3E61FC67">
            <w:pPr>
              <w:spacing w:line="360" w:lineRule="auto"/>
              <w:rPr>
                <w:rFonts w:ascii="宋体" w:hAnsi="宋体" w:cs="宋体"/>
                <w:szCs w:val="21"/>
              </w:rPr>
            </w:pPr>
          </w:p>
        </w:tc>
        <w:tc>
          <w:tcPr>
            <w:tcW w:w="1801" w:type="dxa"/>
          </w:tcPr>
          <w:p w14:paraId="02CDBFC0">
            <w:pPr>
              <w:spacing w:line="360" w:lineRule="auto"/>
              <w:rPr>
                <w:rFonts w:ascii="宋体" w:hAnsi="宋体" w:cs="宋体"/>
                <w:szCs w:val="21"/>
              </w:rPr>
            </w:pPr>
          </w:p>
        </w:tc>
        <w:tc>
          <w:tcPr>
            <w:tcW w:w="1515" w:type="dxa"/>
          </w:tcPr>
          <w:p w14:paraId="7EEA4390">
            <w:pPr>
              <w:spacing w:line="360" w:lineRule="auto"/>
              <w:rPr>
                <w:rFonts w:ascii="宋体" w:hAnsi="宋体" w:cs="宋体"/>
                <w:szCs w:val="21"/>
              </w:rPr>
            </w:pPr>
          </w:p>
        </w:tc>
      </w:tr>
      <w:tr w14:paraId="7FF5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FB233ED">
            <w:pPr>
              <w:spacing w:line="360" w:lineRule="auto"/>
              <w:jc w:val="center"/>
              <w:rPr>
                <w:rFonts w:ascii="宋体" w:hAnsi="宋体" w:cs="宋体"/>
                <w:bCs/>
                <w:szCs w:val="21"/>
              </w:rPr>
            </w:pPr>
          </w:p>
        </w:tc>
        <w:tc>
          <w:tcPr>
            <w:tcW w:w="3077" w:type="dxa"/>
          </w:tcPr>
          <w:p w14:paraId="40540EB3">
            <w:pPr>
              <w:spacing w:line="360" w:lineRule="auto"/>
              <w:rPr>
                <w:rFonts w:ascii="宋体" w:hAnsi="宋体" w:cs="宋体"/>
                <w:b/>
                <w:szCs w:val="21"/>
              </w:rPr>
            </w:pPr>
          </w:p>
        </w:tc>
        <w:tc>
          <w:tcPr>
            <w:tcW w:w="2735" w:type="dxa"/>
          </w:tcPr>
          <w:p w14:paraId="488183BF">
            <w:pPr>
              <w:spacing w:line="360" w:lineRule="auto"/>
              <w:rPr>
                <w:rFonts w:ascii="宋体" w:hAnsi="宋体" w:cs="宋体"/>
                <w:szCs w:val="21"/>
              </w:rPr>
            </w:pPr>
          </w:p>
        </w:tc>
        <w:tc>
          <w:tcPr>
            <w:tcW w:w="1801" w:type="dxa"/>
          </w:tcPr>
          <w:p w14:paraId="78BB88B1">
            <w:pPr>
              <w:spacing w:line="360" w:lineRule="auto"/>
              <w:rPr>
                <w:rFonts w:ascii="宋体" w:hAnsi="宋体" w:cs="宋体"/>
                <w:szCs w:val="21"/>
              </w:rPr>
            </w:pPr>
          </w:p>
        </w:tc>
        <w:tc>
          <w:tcPr>
            <w:tcW w:w="1515" w:type="dxa"/>
          </w:tcPr>
          <w:p w14:paraId="57435751">
            <w:pPr>
              <w:spacing w:line="360" w:lineRule="auto"/>
              <w:rPr>
                <w:rFonts w:ascii="宋体" w:hAnsi="宋体" w:cs="宋体"/>
                <w:szCs w:val="21"/>
              </w:rPr>
            </w:pPr>
          </w:p>
        </w:tc>
      </w:tr>
    </w:tbl>
    <w:p w14:paraId="26C8774A">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64FC2EA0">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7EF6E328">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90BCD04">
      <w:pPr>
        <w:adjustRightInd w:val="0"/>
        <w:snapToGrid w:val="0"/>
        <w:spacing w:line="300" w:lineRule="auto"/>
        <w:rPr>
          <w:rFonts w:eastAsia="楷体_GB2312"/>
          <w:snapToGrid w:val="0"/>
          <w:kern w:val="0"/>
        </w:rPr>
      </w:pPr>
    </w:p>
    <w:p w14:paraId="6511D8C3">
      <w:pPr>
        <w:adjustRightInd w:val="0"/>
        <w:snapToGrid w:val="0"/>
        <w:spacing w:line="300" w:lineRule="auto"/>
        <w:rPr>
          <w:rFonts w:hint="eastAsia"/>
          <w:snapToGrid w:val="0"/>
          <w:kern w:val="0"/>
        </w:rPr>
      </w:pPr>
    </w:p>
    <w:p w14:paraId="7DD71515">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7E808917">
      <w:pPr>
        <w:adjustRightInd w:val="0"/>
        <w:snapToGrid w:val="0"/>
        <w:spacing w:line="300" w:lineRule="auto"/>
        <w:rPr>
          <w:snapToGrid w:val="0"/>
          <w:kern w:val="0"/>
        </w:rPr>
      </w:pPr>
    </w:p>
    <w:p w14:paraId="10D50F02">
      <w:pPr>
        <w:adjustRightInd w:val="0"/>
        <w:snapToGrid w:val="0"/>
        <w:spacing w:line="300" w:lineRule="auto"/>
        <w:rPr>
          <w:snapToGrid w:val="0"/>
          <w:kern w:val="0"/>
        </w:rPr>
      </w:pPr>
    </w:p>
    <w:p w14:paraId="23B92251">
      <w:pPr>
        <w:wordWrap w:val="0"/>
        <w:adjustRightInd w:val="0"/>
        <w:snapToGrid w:val="0"/>
        <w:spacing w:line="300" w:lineRule="auto"/>
        <w:jc w:val="right"/>
        <w:rPr>
          <w:snapToGrid w:val="0"/>
          <w:kern w:val="0"/>
        </w:rPr>
      </w:pPr>
      <w:r>
        <w:rPr>
          <w:rFonts w:hint="eastAsia"/>
          <w:snapToGrid w:val="0"/>
          <w:kern w:val="0"/>
        </w:rPr>
        <w:t>年    月   日</w:t>
      </w:r>
    </w:p>
    <w:p w14:paraId="10078130">
      <w:pPr>
        <w:adjustRightInd w:val="0"/>
        <w:snapToGrid w:val="0"/>
        <w:spacing w:line="300" w:lineRule="auto"/>
        <w:jc w:val="left"/>
        <w:rPr>
          <w:snapToGrid w:val="0"/>
          <w:kern w:val="0"/>
        </w:rPr>
      </w:pPr>
    </w:p>
    <w:p w14:paraId="12733A87">
      <w:pPr>
        <w:pStyle w:val="4"/>
        <w:tabs>
          <w:tab w:val="left" w:pos="371"/>
        </w:tabs>
        <w:spacing w:before="120" w:after="120"/>
        <w:ind w:left="-1" w:leftChars="-1" w:hanging="1"/>
        <w:jc w:val="center"/>
        <w:rPr>
          <w:rFonts w:asciiTheme="minorEastAsia" w:hAnsiTheme="minorEastAsia" w:eastAsiaTheme="minorEastAsia"/>
        </w:rPr>
      </w:pPr>
      <w:bookmarkStart w:id="88" w:name="q15"/>
      <w:bookmarkEnd w:id="88"/>
      <w:bookmarkStart w:id="89" w:name="q17"/>
      <w:bookmarkEnd w:id="89"/>
      <w:bookmarkStart w:id="90" w:name="_格式4__"/>
      <w:bookmarkEnd w:id="90"/>
      <w:bookmarkStart w:id="91" w:name="_格式5__"/>
      <w:bookmarkEnd w:id="91"/>
      <w:bookmarkStart w:id="92" w:name="q16"/>
      <w:bookmarkEnd w:id="92"/>
      <w:bookmarkStart w:id="93" w:name="_格式2__投标保证金凭证"/>
      <w:bookmarkEnd w:id="93"/>
      <w:bookmarkStart w:id="94" w:name="_格式3__"/>
      <w:bookmarkEnd w:id="94"/>
      <w:r>
        <w:rPr>
          <w:rFonts w:asciiTheme="minorEastAsia" w:hAnsiTheme="minorEastAsia" w:eastAsiaTheme="minorEastAsia"/>
        </w:rPr>
        <w:tab/>
      </w:r>
      <w:bookmarkStart w:id="95" w:name="_Toc44691169"/>
      <w:bookmarkStart w:id="96" w:name="_Toc44690437"/>
      <w:bookmarkStart w:id="97" w:name="_Toc44690710"/>
      <w:bookmarkStart w:id="98" w:name="_Toc44691401"/>
      <w:bookmarkStart w:id="99" w:name="_Toc135293191"/>
    </w:p>
    <w:p w14:paraId="5CF739A1">
      <w:pPr>
        <w:rPr>
          <w:rFonts w:asciiTheme="minorEastAsia" w:hAnsiTheme="minorEastAsia" w:eastAsiaTheme="minorEastAsia"/>
        </w:rPr>
      </w:pPr>
      <w:r>
        <w:rPr>
          <w:rFonts w:asciiTheme="minorEastAsia" w:hAnsiTheme="minorEastAsia" w:eastAsiaTheme="minorEastAsia"/>
        </w:rPr>
        <w:br w:type="page"/>
      </w:r>
    </w:p>
    <w:p w14:paraId="61E76706">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5F638E7">
      <w:pPr>
        <w:spacing w:line="360" w:lineRule="auto"/>
        <w:jc w:val="center"/>
      </w:pPr>
    </w:p>
    <w:p w14:paraId="2DC26A8F">
      <w:pPr>
        <w:adjustRightInd w:val="0"/>
        <w:snapToGrid w:val="0"/>
        <w:spacing w:line="300" w:lineRule="auto"/>
        <w:jc w:val="center"/>
        <w:rPr>
          <w:snapToGrid w:val="0"/>
          <w:kern w:val="0"/>
        </w:rPr>
      </w:pPr>
      <w:r>
        <w:rPr>
          <w:rFonts w:hint="eastAsia"/>
          <w:snapToGrid w:val="0"/>
          <w:kern w:val="0"/>
        </w:rPr>
        <w:t>（投标人自拟）</w:t>
      </w:r>
    </w:p>
    <w:p w14:paraId="79F9BA48">
      <w:pPr>
        <w:jc w:val="left"/>
        <w:rPr>
          <w:snapToGrid w:val="0"/>
          <w:kern w:val="0"/>
          <w:sz w:val="52"/>
          <w:szCs w:val="52"/>
        </w:rPr>
      </w:pPr>
    </w:p>
    <w:p w14:paraId="7FDE38D5"/>
    <w:p w14:paraId="0A88083C"/>
    <w:p w14:paraId="70364B87"/>
    <w:p w14:paraId="51AB8E59"/>
    <w:p w14:paraId="3A3D7F7A"/>
    <w:p w14:paraId="20F9DC03"/>
    <w:p w14:paraId="01ABD03F"/>
    <w:p w14:paraId="13752E0F"/>
    <w:p w14:paraId="1A50BAE8"/>
    <w:p w14:paraId="7E118F9F"/>
    <w:p w14:paraId="428C9811"/>
    <w:p w14:paraId="45F1E65D"/>
    <w:p w14:paraId="121078F8">
      <w:pPr>
        <w:widowControl/>
        <w:jc w:val="left"/>
        <w:rPr>
          <w:rFonts w:eastAsiaTheme="minorEastAsia"/>
          <w:b/>
          <w:kern w:val="44"/>
          <w:sz w:val="44"/>
          <w:szCs w:val="28"/>
        </w:rPr>
      </w:pPr>
    </w:p>
    <w:p w14:paraId="412D39FE">
      <w:pPr>
        <w:widowControl/>
        <w:jc w:val="left"/>
      </w:pPr>
      <w:r>
        <w:br w:type="page"/>
      </w:r>
    </w:p>
    <w:p w14:paraId="4FDA6E29"/>
    <w:p w14:paraId="12A61EAB">
      <w:pPr>
        <w:pStyle w:val="3"/>
      </w:pPr>
      <w:bookmarkStart w:id="100" w:name="_Toc135293192"/>
      <w:r>
        <w:rPr>
          <w:rFonts w:hint="eastAsia"/>
        </w:rPr>
        <w:t>第八章  合同条款</w:t>
      </w:r>
      <w:bookmarkEnd w:id="100"/>
    </w:p>
    <w:p w14:paraId="15C08084">
      <w:pPr>
        <w:jc w:val="center"/>
        <w:rPr>
          <w:b/>
          <w:szCs w:val="21"/>
        </w:rPr>
      </w:pPr>
    </w:p>
    <w:p w14:paraId="416D236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7F4D9E87">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3151BEB7">
      <w:pPr>
        <w:pStyle w:val="26"/>
        <w:spacing w:line="360" w:lineRule="auto"/>
        <w:ind w:firstLine="482" w:firstLineChars="200"/>
        <w:rPr>
          <w:rFonts w:ascii="Times New Roman" w:hAnsi="Times New Roman"/>
          <w:b/>
          <w:sz w:val="24"/>
        </w:rPr>
      </w:pPr>
    </w:p>
    <w:p w14:paraId="3E319578">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628B10C8">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2465E1E4">
      <w:pPr>
        <w:adjustRightInd w:val="0"/>
        <w:snapToGrid w:val="0"/>
        <w:spacing w:line="360" w:lineRule="auto"/>
        <w:rPr>
          <w:rFonts w:ascii="宋体" w:hAnsi="宋体"/>
          <w:szCs w:val="21"/>
        </w:rPr>
      </w:pPr>
    </w:p>
    <w:p w14:paraId="3E1686D3">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41C38E4E">
      <w:pPr>
        <w:pStyle w:val="26"/>
        <w:snapToGrid w:val="0"/>
        <w:spacing w:line="360" w:lineRule="auto"/>
        <w:ind w:firstLine="422" w:firstLineChars="200"/>
        <w:rPr>
          <w:rFonts w:hAnsi="宋体"/>
          <w:b/>
          <w:szCs w:val="21"/>
        </w:rPr>
      </w:pPr>
      <w:r>
        <w:rPr>
          <w:rFonts w:hint="eastAsia" w:hAnsi="宋体"/>
          <w:b/>
          <w:szCs w:val="21"/>
        </w:rPr>
        <w:t>一、服务内容</w:t>
      </w:r>
    </w:p>
    <w:p w14:paraId="06793D04">
      <w:pPr>
        <w:spacing w:line="360" w:lineRule="auto"/>
        <w:ind w:firstLine="422" w:firstLineChars="201"/>
        <w:rPr>
          <w:rFonts w:ascii="宋体" w:hAnsi="宋体"/>
          <w:szCs w:val="21"/>
        </w:rPr>
      </w:pPr>
      <w:r>
        <w:rPr>
          <w:rFonts w:hint="eastAsia" w:ascii="宋体" w:hAnsi="宋体"/>
          <w:szCs w:val="21"/>
        </w:rPr>
        <w:t>______________________</w:t>
      </w:r>
    </w:p>
    <w:p w14:paraId="563079F3">
      <w:pPr>
        <w:pStyle w:val="26"/>
        <w:snapToGrid w:val="0"/>
        <w:spacing w:line="360" w:lineRule="auto"/>
        <w:ind w:firstLine="422" w:firstLineChars="200"/>
        <w:rPr>
          <w:rFonts w:hAnsi="宋体"/>
          <w:b/>
          <w:szCs w:val="21"/>
        </w:rPr>
      </w:pPr>
      <w:r>
        <w:rPr>
          <w:rFonts w:hint="eastAsia" w:hAnsi="宋体"/>
          <w:b/>
          <w:szCs w:val="21"/>
        </w:rPr>
        <w:t>二、合同金额</w:t>
      </w:r>
    </w:p>
    <w:p w14:paraId="6031A1FE">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61B00E4D">
      <w:pPr>
        <w:pStyle w:val="26"/>
        <w:snapToGrid w:val="0"/>
        <w:spacing w:line="360" w:lineRule="auto"/>
        <w:ind w:firstLine="422" w:firstLineChars="200"/>
        <w:rPr>
          <w:rFonts w:hAnsi="宋体"/>
          <w:b/>
          <w:szCs w:val="21"/>
        </w:rPr>
      </w:pPr>
      <w:r>
        <w:rPr>
          <w:rFonts w:hint="eastAsia" w:hAnsi="宋体"/>
          <w:b/>
          <w:szCs w:val="21"/>
        </w:rPr>
        <w:t>三、技术资料</w:t>
      </w:r>
    </w:p>
    <w:p w14:paraId="0B98E6B2">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24DDC56E">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13AE2D6">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169146A5">
      <w:pPr>
        <w:pStyle w:val="26"/>
        <w:snapToGrid w:val="0"/>
        <w:spacing w:line="360" w:lineRule="auto"/>
        <w:ind w:firstLine="422" w:firstLineChars="200"/>
        <w:rPr>
          <w:rFonts w:hAnsi="宋体"/>
          <w:b/>
          <w:szCs w:val="21"/>
        </w:rPr>
      </w:pPr>
      <w:r>
        <w:rPr>
          <w:rFonts w:hint="eastAsia" w:hAnsi="宋体"/>
          <w:b/>
          <w:szCs w:val="21"/>
        </w:rPr>
        <w:t>四、知识产权</w:t>
      </w:r>
    </w:p>
    <w:p w14:paraId="57E2304D">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472A029">
      <w:pPr>
        <w:pStyle w:val="26"/>
        <w:snapToGrid w:val="0"/>
        <w:spacing w:line="360" w:lineRule="auto"/>
        <w:ind w:firstLine="422" w:firstLineChars="200"/>
        <w:rPr>
          <w:rFonts w:hAnsi="宋体"/>
          <w:b/>
          <w:szCs w:val="21"/>
        </w:rPr>
      </w:pPr>
      <w:r>
        <w:rPr>
          <w:rFonts w:hint="eastAsia" w:hAnsi="宋体"/>
          <w:b/>
          <w:szCs w:val="21"/>
        </w:rPr>
        <w:t>五、履约保证金</w:t>
      </w:r>
    </w:p>
    <w:p w14:paraId="06242609">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2CD8BF2">
      <w:pPr>
        <w:snapToGrid w:val="0"/>
        <w:spacing w:line="360" w:lineRule="auto"/>
        <w:ind w:firstLine="420" w:firstLineChars="200"/>
        <w:rPr>
          <w:rFonts w:ascii="宋体" w:hAnsi="宋体"/>
          <w:szCs w:val="21"/>
        </w:rPr>
      </w:pPr>
      <w:r>
        <w:rPr>
          <w:rFonts w:hint="eastAsia" w:ascii="宋体" w:hAnsi="宋体"/>
          <w:szCs w:val="21"/>
        </w:rPr>
        <w:t>1、_______________________</w:t>
      </w:r>
    </w:p>
    <w:p w14:paraId="24CA9C50">
      <w:pPr>
        <w:snapToGrid w:val="0"/>
        <w:spacing w:line="360" w:lineRule="auto"/>
        <w:ind w:firstLine="420" w:firstLineChars="200"/>
        <w:rPr>
          <w:rFonts w:ascii="宋体" w:hAnsi="宋体"/>
          <w:szCs w:val="21"/>
        </w:rPr>
      </w:pPr>
      <w:r>
        <w:rPr>
          <w:rFonts w:hint="eastAsia" w:ascii="宋体" w:hAnsi="宋体"/>
          <w:szCs w:val="21"/>
        </w:rPr>
        <w:t>2、_______________________</w:t>
      </w:r>
    </w:p>
    <w:p w14:paraId="32078661">
      <w:pPr>
        <w:snapToGrid w:val="0"/>
        <w:spacing w:line="360" w:lineRule="auto"/>
        <w:ind w:firstLine="420" w:firstLineChars="200"/>
        <w:rPr>
          <w:rFonts w:ascii="宋体" w:hAnsi="宋体"/>
          <w:szCs w:val="21"/>
        </w:rPr>
      </w:pPr>
      <w:r>
        <w:rPr>
          <w:rFonts w:hint="eastAsia" w:ascii="宋体" w:hAnsi="宋体"/>
          <w:szCs w:val="21"/>
        </w:rPr>
        <w:t>3、_______________________</w:t>
      </w:r>
    </w:p>
    <w:p w14:paraId="2F2D21C2">
      <w:pPr>
        <w:snapToGrid w:val="0"/>
        <w:spacing w:line="360" w:lineRule="auto"/>
        <w:ind w:firstLine="420" w:firstLineChars="200"/>
        <w:rPr>
          <w:rFonts w:ascii="宋体" w:hAnsi="宋体"/>
          <w:szCs w:val="21"/>
        </w:rPr>
      </w:pPr>
      <w:r>
        <w:rPr>
          <w:rFonts w:hint="eastAsia" w:ascii="宋体" w:hAnsi="宋体"/>
          <w:szCs w:val="21"/>
        </w:rPr>
        <w:t>4、_______________________</w:t>
      </w:r>
    </w:p>
    <w:p w14:paraId="46EDE79E">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409E3EF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20DEA0A0">
      <w:pPr>
        <w:snapToGrid w:val="0"/>
        <w:spacing w:line="360" w:lineRule="auto"/>
        <w:ind w:firstLine="420" w:firstLineChars="200"/>
        <w:rPr>
          <w:rFonts w:ascii="宋体" w:hAnsi="宋体"/>
          <w:szCs w:val="21"/>
        </w:rPr>
      </w:pPr>
      <w:r>
        <w:rPr>
          <w:rFonts w:hint="eastAsia" w:ascii="宋体" w:hAnsi="宋体"/>
          <w:szCs w:val="21"/>
        </w:rPr>
        <w:t>1、_______________________</w:t>
      </w:r>
    </w:p>
    <w:p w14:paraId="57E791A3">
      <w:pPr>
        <w:snapToGrid w:val="0"/>
        <w:spacing w:line="360" w:lineRule="auto"/>
        <w:ind w:firstLine="420" w:firstLineChars="200"/>
        <w:rPr>
          <w:rFonts w:ascii="宋体" w:hAnsi="宋体"/>
          <w:szCs w:val="21"/>
        </w:rPr>
      </w:pPr>
      <w:r>
        <w:rPr>
          <w:rFonts w:hint="eastAsia" w:ascii="宋体" w:hAnsi="宋体"/>
          <w:szCs w:val="21"/>
        </w:rPr>
        <w:t>2、_______________________</w:t>
      </w:r>
    </w:p>
    <w:p w14:paraId="6F0F2519">
      <w:pPr>
        <w:snapToGrid w:val="0"/>
        <w:spacing w:line="360" w:lineRule="auto"/>
        <w:ind w:firstLine="420" w:firstLineChars="200"/>
        <w:rPr>
          <w:rFonts w:ascii="宋体" w:hAnsi="宋体"/>
          <w:szCs w:val="21"/>
        </w:rPr>
      </w:pPr>
      <w:r>
        <w:rPr>
          <w:rFonts w:hint="eastAsia" w:ascii="宋体" w:hAnsi="宋体"/>
          <w:szCs w:val="21"/>
        </w:rPr>
        <w:t>3、_______________________</w:t>
      </w:r>
    </w:p>
    <w:p w14:paraId="521BB6AA">
      <w:pPr>
        <w:snapToGrid w:val="0"/>
        <w:spacing w:line="360" w:lineRule="auto"/>
        <w:ind w:firstLine="420" w:firstLineChars="200"/>
        <w:rPr>
          <w:rFonts w:ascii="宋体" w:hAnsi="宋体"/>
          <w:szCs w:val="21"/>
        </w:rPr>
      </w:pPr>
      <w:r>
        <w:rPr>
          <w:rFonts w:hint="eastAsia" w:ascii="宋体" w:hAnsi="宋体"/>
          <w:szCs w:val="21"/>
        </w:rPr>
        <w:t>4、_______________________</w:t>
      </w:r>
    </w:p>
    <w:p w14:paraId="7F5F105F">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780DAB68">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1ADFCD36">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38CDD7B1">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79B0EABA">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313F0B73">
      <w:pPr>
        <w:snapToGrid w:val="0"/>
        <w:spacing w:line="360" w:lineRule="auto"/>
        <w:ind w:firstLine="422" w:firstLineChars="200"/>
        <w:rPr>
          <w:rFonts w:ascii="宋体" w:hAnsi="宋体"/>
          <w:b/>
          <w:szCs w:val="21"/>
        </w:rPr>
      </w:pPr>
      <w:r>
        <w:rPr>
          <w:rFonts w:hint="eastAsia" w:ascii="宋体" w:hAnsi="宋体"/>
          <w:b/>
          <w:szCs w:val="21"/>
        </w:rPr>
        <w:t>九、验收</w:t>
      </w:r>
    </w:p>
    <w:p w14:paraId="0A8380A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6D3039C3">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5318469">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28D87784">
      <w:pPr>
        <w:pStyle w:val="26"/>
        <w:snapToGrid w:val="0"/>
        <w:spacing w:line="360" w:lineRule="auto"/>
        <w:ind w:firstLine="422" w:firstLineChars="200"/>
        <w:rPr>
          <w:rFonts w:hAnsi="宋体"/>
          <w:b/>
          <w:szCs w:val="21"/>
        </w:rPr>
      </w:pPr>
      <w:r>
        <w:rPr>
          <w:rFonts w:hint="eastAsia" w:hAnsi="宋体"/>
          <w:b/>
          <w:szCs w:val="21"/>
        </w:rPr>
        <w:t>十、付款方式和税费</w:t>
      </w:r>
    </w:p>
    <w:p w14:paraId="42342BAB">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301FA56B">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7CC6C307">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1C8D5E10">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7F98730">
      <w:pPr>
        <w:pStyle w:val="26"/>
        <w:snapToGrid w:val="0"/>
        <w:spacing w:line="360" w:lineRule="auto"/>
        <w:ind w:firstLine="422" w:firstLineChars="200"/>
        <w:rPr>
          <w:rFonts w:hAnsi="宋体"/>
          <w:b/>
          <w:szCs w:val="21"/>
        </w:rPr>
      </w:pPr>
      <w:r>
        <w:rPr>
          <w:rFonts w:hint="eastAsia" w:hAnsi="宋体"/>
          <w:b/>
          <w:szCs w:val="21"/>
        </w:rPr>
        <w:t>十二、违约责任</w:t>
      </w:r>
    </w:p>
    <w:p w14:paraId="36AF14A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1C5AF1EC">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7A2BC8D">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A04C4D9">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F7BDC95">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FB59DD0">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C82379D">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27030D89">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36F4F91">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6A95E037">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B9D60ED">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55A2227B">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0A188620">
      <w:pPr>
        <w:pStyle w:val="26"/>
        <w:snapToGrid w:val="0"/>
        <w:spacing w:line="360" w:lineRule="auto"/>
        <w:ind w:firstLine="420" w:firstLineChars="200"/>
        <w:rPr>
          <w:rFonts w:hAnsi="宋体"/>
          <w:szCs w:val="21"/>
        </w:rPr>
      </w:pPr>
      <w:r>
        <w:rPr>
          <w:rFonts w:hint="eastAsia" w:hAnsi="宋体"/>
          <w:szCs w:val="21"/>
        </w:rPr>
        <w:t>附件：</w:t>
      </w:r>
    </w:p>
    <w:p w14:paraId="318BE012">
      <w:pPr>
        <w:snapToGrid w:val="0"/>
        <w:spacing w:line="360" w:lineRule="auto"/>
        <w:ind w:firstLine="420" w:firstLineChars="200"/>
        <w:rPr>
          <w:rFonts w:ascii="宋体" w:hAnsi="宋体"/>
          <w:szCs w:val="21"/>
        </w:rPr>
      </w:pPr>
      <w:r>
        <w:rPr>
          <w:rFonts w:hint="eastAsia" w:ascii="宋体" w:hAnsi="宋体"/>
          <w:szCs w:val="21"/>
        </w:rPr>
        <w:t>1、《中标通知书》</w:t>
      </w:r>
    </w:p>
    <w:p w14:paraId="081C22FF">
      <w:pPr>
        <w:snapToGrid w:val="0"/>
        <w:spacing w:line="360" w:lineRule="auto"/>
        <w:ind w:firstLine="420" w:firstLineChars="200"/>
        <w:rPr>
          <w:rFonts w:ascii="宋体" w:hAnsi="宋体"/>
          <w:szCs w:val="21"/>
        </w:rPr>
      </w:pPr>
      <w:r>
        <w:rPr>
          <w:rFonts w:hint="eastAsia" w:ascii="宋体" w:hAnsi="宋体"/>
          <w:szCs w:val="21"/>
        </w:rPr>
        <w:t>2、《投标文件》</w:t>
      </w:r>
    </w:p>
    <w:p w14:paraId="40ACC761">
      <w:pPr>
        <w:snapToGrid w:val="0"/>
        <w:spacing w:line="360" w:lineRule="auto"/>
        <w:ind w:firstLine="420" w:firstLineChars="200"/>
        <w:rPr>
          <w:rFonts w:ascii="宋体" w:hAnsi="宋体"/>
          <w:szCs w:val="21"/>
        </w:rPr>
      </w:pPr>
      <w:r>
        <w:rPr>
          <w:rFonts w:hint="eastAsia" w:ascii="宋体" w:hAnsi="宋体"/>
          <w:szCs w:val="21"/>
        </w:rPr>
        <w:t>3、《招标文件》</w:t>
      </w:r>
    </w:p>
    <w:p w14:paraId="5F8A89C9">
      <w:pPr>
        <w:snapToGrid w:val="0"/>
        <w:spacing w:line="360" w:lineRule="auto"/>
        <w:rPr>
          <w:rFonts w:ascii="宋体" w:hAnsi="宋体"/>
          <w:szCs w:val="21"/>
        </w:rPr>
      </w:pPr>
    </w:p>
    <w:p w14:paraId="3B5F0BE4">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3197ACBE">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628EC09F">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7363582E">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7A912B78">
      <w:pPr>
        <w:jc w:val="center"/>
        <w:rPr>
          <w:b/>
          <w:sz w:val="52"/>
          <w:szCs w:val="52"/>
        </w:rPr>
      </w:pPr>
    </w:p>
    <w:p w14:paraId="34BAB551">
      <w:pPr>
        <w:tabs>
          <w:tab w:val="left" w:pos="1875"/>
        </w:tabs>
      </w:pPr>
    </w:p>
    <w:p w14:paraId="39F275BA">
      <w:pPr>
        <w:tabs>
          <w:tab w:val="left" w:pos="1875"/>
        </w:tabs>
      </w:pPr>
    </w:p>
    <w:p w14:paraId="3C2F9BD0">
      <w:pPr>
        <w:tabs>
          <w:tab w:val="left" w:pos="1875"/>
        </w:tabs>
      </w:pPr>
    </w:p>
    <w:p w14:paraId="1AD22BE6">
      <w:pPr>
        <w:tabs>
          <w:tab w:val="left" w:pos="1875"/>
        </w:tabs>
      </w:pPr>
    </w:p>
    <w:p w14:paraId="0A1108DB">
      <w:pPr>
        <w:tabs>
          <w:tab w:val="left" w:pos="1875"/>
        </w:tabs>
      </w:pPr>
    </w:p>
    <w:p w14:paraId="465802FF">
      <w:pPr>
        <w:tabs>
          <w:tab w:val="left" w:pos="1875"/>
        </w:tabs>
      </w:pPr>
    </w:p>
    <w:p w14:paraId="7D738B93">
      <w:pPr>
        <w:tabs>
          <w:tab w:val="left" w:pos="1875"/>
        </w:tabs>
      </w:pPr>
    </w:p>
    <w:p w14:paraId="441144CC">
      <w:pPr>
        <w:tabs>
          <w:tab w:val="left" w:pos="1875"/>
        </w:tabs>
      </w:pPr>
    </w:p>
    <w:p w14:paraId="460336F9">
      <w:pPr>
        <w:tabs>
          <w:tab w:val="left" w:pos="1875"/>
        </w:tabs>
      </w:pPr>
    </w:p>
    <w:p w14:paraId="5BD6DCAF">
      <w:pPr>
        <w:tabs>
          <w:tab w:val="left" w:pos="1875"/>
        </w:tabs>
      </w:pPr>
    </w:p>
    <w:p w14:paraId="08F85BCE">
      <w:pPr>
        <w:tabs>
          <w:tab w:val="left" w:pos="1875"/>
        </w:tabs>
      </w:pPr>
    </w:p>
    <w:p w14:paraId="0DDCD847">
      <w:pPr>
        <w:tabs>
          <w:tab w:val="left" w:pos="1875"/>
        </w:tabs>
      </w:pPr>
    </w:p>
    <w:p w14:paraId="4A9146AE">
      <w:pPr>
        <w:tabs>
          <w:tab w:val="left" w:pos="1875"/>
        </w:tabs>
      </w:pPr>
    </w:p>
    <w:p w14:paraId="1136B73E">
      <w:pPr>
        <w:tabs>
          <w:tab w:val="left" w:pos="1875"/>
        </w:tabs>
      </w:pPr>
    </w:p>
    <w:p w14:paraId="3915CD21">
      <w:pPr>
        <w:tabs>
          <w:tab w:val="left" w:pos="1875"/>
        </w:tabs>
      </w:pPr>
    </w:p>
    <w:p w14:paraId="3ABABA7D">
      <w:pPr>
        <w:tabs>
          <w:tab w:val="left" w:pos="1875"/>
        </w:tabs>
      </w:pPr>
    </w:p>
    <w:p w14:paraId="0B7F6BA6">
      <w:pPr>
        <w:tabs>
          <w:tab w:val="left" w:pos="1875"/>
        </w:tabs>
      </w:pPr>
    </w:p>
    <w:p w14:paraId="6E379B9E">
      <w:pPr>
        <w:tabs>
          <w:tab w:val="left" w:pos="1875"/>
        </w:tabs>
      </w:pPr>
    </w:p>
    <w:p w14:paraId="6C2D08A7">
      <w:pPr>
        <w:tabs>
          <w:tab w:val="left" w:pos="1875"/>
        </w:tabs>
      </w:pPr>
    </w:p>
    <w:p w14:paraId="18EEF3DE">
      <w:pPr>
        <w:tabs>
          <w:tab w:val="left" w:pos="1875"/>
        </w:tabs>
      </w:pPr>
    </w:p>
    <w:p w14:paraId="6FE02772">
      <w:pPr>
        <w:tabs>
          <w:tab w:val="left" w:pos="1875"/>
        </w:tabs>
      </w:pPr>
    </w:p>
    <w:p w14:paraId="1056B3A2">
      <w:pPr>
        <w:tabs>
          <w:tab w:val="left" w:pos="1875"/>
        </w:tabs>
      </w:pPr>
    </w:p>
    <w:p w14:paraId="499D2311">
      <w:pPr>
        <w:tabs>
          <w:tab w:val="left" w:pos="1875"/>
        </w:tabs>
      </w:pPr>
    </w:p>
    <w:p w14:paraId="304EE7C0">
      <w:pPr>
        <w:tabs>
          <w:tab w:val="left" w:pos="1875"/>
        </w:tabs>
      </w:pPr>
    </w:p>
    <w:p w14:paraId="09CEC1B0">
      <w:pPr>
        <w:tabs>
          <w:tab w:val="left" w:pos="1875"/>
        </w:tabs>
      </w:pPr>
    </w:p>
    <w:p w14:paraId="38595EB2">
      <w:pPr>
        <w:pStyle w:val="3"/>
      </w:pPr>
      <w:bookmarkStart w:id="101" w:name="_Toc135293193"/>
      <w:bookmarkStart w:id="102" w:name="_Toc73610161"/>
      <w:r>
        <w:rPr>
          <w:rFonts w:hint="eastAsia"/>
        </w:rPr>
        <w:t>第九章  附件</w:t>
      </w:r>
      <w:bookmarkEnd w:id="101"/>
      <w:bookmarkEnd w:id="102"/>
    </w:p>
    <w:p w14:paraId="51A3B40D">
      <w:pPr>
        <w:pStyle w:val="5"/>
        <w:spacing w:before="0" w:after="0"/>
      </w:pPr>
      <w:bookmarkStart w:id="103" w:name="_Toc135293194"/>
      <w:bookmarkStart w:id="104" w:name="_Toc73610162"/>
      <w:bookmarkStart w:id="105" w:name="_Toc73613644"/>
      <w:r>
        <w:rPr>
          <w:rFonts w:hint="eastAsia"/>
        </w:rPr>
        <w:t>一、财政部 工业和信息化部关于印发《政府采购促进中小企业发展管理办法》的通知</w:t>
      </w:r>
      <w:bookmarkEnd w:id="103"/>
      <w:bookmarkEnd w:id="104"/>
      <w:bookmarkEnd w:id="105"/>
    </w:p>
    <w:p w14:paraId="6DAA2A2C">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838EC4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F1A54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EDCD3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54ABC99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22EDA38C">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5931438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07700725">
      <w:pPr>
        <w:widowControl/>
        <w:shd w:val="clear" w:color="auto" w:fill="FFFFFF"/>
        <w:spacing w:line="360" w:lineRule="auto"/>
        <w:ind w:firstLine="480"/>
        <w:rPr>
          <w:rFonts w:cs="宋体" w:asciiTheme="minorEastAsia" w:hAnsiTheme="minorEastAsia" w:eastAsiaTheme="minorEastAsia"/>
          <w:color w:val="333333"/>
          <w:kern w:val="0"/>
          <w:szCs w:val="21"/>
        </w:rPr>
      </w:pPr>
    </w:p>
    <w:p w14:paraId="536FFD8C">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7BCBF8C">
      <w:pPr>
        <w:widowControl/>
        <w:shd w:val="clear" w:color="auto" w:fill="FFFFFF"/>
        <w:spacing w:line="360" w:lineRule="auto"/>
        <w:ind w:firstLine="480"/>
        <w:rPr>
          <w:rFonts w:cs="宋体" w:asciiTheme="minorEastAsia" w:hAnsiTheme="minorEastAsia" w:eastAsiaTheme="minorEastAsia"/>
          <w:color w:val="333333"/>
          <w:kern w:val="0"/>
          <w:szCs w:val="21"/>
        </w:rPr>
      </w:pPr>
    </w:p>
    <w:p w14:paraId="752D87E0">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16436185">
      <w:pPr>
        <w:widowControl/>
        <w:shd w:val="clear" w:color="auto" w:fill="FFFFFF"/>
        <w:spacing w:line="360" w:lineRule="auto"/>
        <w:ind w:firstLine="480"/>
        <w:rPr>
          <w:rFonts w:cs="宋体" w:asciiTheme="minorEastAsia" w:hAnsiTheme="minorEastAsia" w:eastAsiaTheme="minorEastAsia"/>
          <w:color w:val="333333"/>
          <w:kern w:val="0"/>
          <w:szCs w:val="21"/>
        </w:rPr>
      </w:pPr>
    </w:p>
    <w:p w14:paraId="29FB60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D4B50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3D994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518728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2AB67DE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4FD1437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7102B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196E05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10B2A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580826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2E7B50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E9EB9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A8E65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344DD8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2DF0DFF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10AF0C1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0C644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A26CA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D8927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445B69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1B1B9A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65DB5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24705F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36E24B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50B2BCD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163C7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E7F02A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2EABC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3CD92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615DC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A763F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67CE61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035D50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118D25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268EA6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1E3E11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57308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7045FC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D0A82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4EEA58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3A3ADC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BF8A7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2D11EB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28D30E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14B450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D013D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8E307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1AB45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19A7DE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6277E1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3F30F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1E8AA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1A6FD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7E209D6">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3E4CD79A">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25EAFAF8">
      <w:pPr>
        <w:spacing w:line="360" w:lineRule="auto"/>
        <w:rPr>
          <w:rFonts w:asciiTheme="minorEastAsia" w:hAnsiTheme="minorEastAsia" w:eastAsiaTheme="minorEastAsia"/>
          <w:szCs w:val="21"/>
        </w:rPr>
      </w:pPr>
    </w:p>
    <w:p w14:paraId="6006D762">
      <w:pPr>
        <w:pStyle w:val="5"/>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2ACED43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52104873">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A169083">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0DFC563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1BB7FF13">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5B452F80">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182A45D">
      <w:pPr>
        <w:pStyle w:val="5"/>
        <w:spacing w:before="0" w:after="0"/>
      </w:pPr>
      <w:bookmarkStart w:id="109" w:name="_Toc73610164"/>
      <w:bookmarkStart w:id="110" w:name="_Toc135293196"/>
      <w:bookmarkStart w:id="111" w:name="_Toc73613646"/>
      <w:r>
        <w:rPr>
          <w:rFonts w:hint="eastAsia"/>
        </w:rPr>
        <w:t>三、</w:t>
      </w:r>
      <w:r>
        <w:t>国家统计局关于印发《统计上大中小微型企业划分办法 （2017）》的通知</w:t>
      </w:r>
      <w:bookmarkEnd w:id="109"/>
      <w:bookmarkEnd w:id="110"/>
      <w:bookmarkEnd w:id="111"/>
      <w:r>
        <w:t> </w:t>
      </w:r>
    </w:p>
    <w:p w14:paraId="556E589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16D570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6908C9B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D1CC99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50A1D79E">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6DAB491">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DBEB4CC">
      <w:pPr>
        <w:widowControl/>
        <w:spacing w:line="360" w:lineRule="auto"/>
        <w:jc w:val="center"/>
        <w:rPr>
          <w:rFonts w:cs="宋体" w:asciiTheme="minorEastAsia" w:hAnsiTheme="minorEastAsia" w:eastAsiaTheme="minorEastAsia"/>
          <w:b/>
          <w:bCs/>
          <w:kern w:val="0"/>
          <w:szCs w:val="21"/>
        </w:rPr>
      </w:pPr>
    </w:p>
    <w:p w14:paraId="2EBA2795">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00BF8C27">
      <w:pPr>
        <w:widowControl/>
        <w:spacing w:line="360" w:lineRule="auto"/>
        <w:jc w:val="left"/>
        <w:rPr>
          <w:rFonts w:cs="宋体" w:asciiTheme="minorEastAsia" w:hAnsiTheme="minorEastAsia" w:eastAsiaTheme="minorEastAsia"/>
          <w:kern w:val="0"/>
          <w:szCs w:val="21"/>
        </w:rPr>
      </w:pPr>
    </w:p>
    <w:p w14:paraId="4DF99DD7">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D6189D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15D36FF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4CD470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1CCAD0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2B651A5">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387124C0">
      <w:pPr>
        <w:widowControl/>
        <w:spacing w:line="360" w:lineRule="auto"/>
        <w:jc w:val="left"/>
        <w:rPr>
          <w:rFonts w:cs="宋体" w:asciiTheme="minorEastAsia" w:hAnsiTheme="minorEastAsia" w:eastAsiaTheme="minorEastAsia"/>
          <w:kern w:val="0"/>
          <w:szCs w:val="21"/>
        </w:rPr>
      </w:pPr>
    </w:p>
    <w:p w14:paraId="6632B6B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635044AF">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587AC13">
      <w:pPr>
        <w:widowControl/>
        <w:spacing w:line="360" w:lineRule="auto"/>
        <w:jc w:val="left"/>
        <w:rPr>
          <w:rFonts w:cs="宋体" w:asciiTheme="minorEastAsia" w:hAnsiTheme="minorEastAsia" w:eastAsiaTheme="minorEastAsia"/>
          <w:kern w:val="0"/>
          <w:szCs w:val="21"/>
        </w:rPr>
      </w:pPr>
    </w:p>
    <w:p w14:paraId="76C4B4B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AD3AFC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0F879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595DCB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A1635B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194BEF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1FBF4F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79649909">
      <w:pPr>
        <w:widowControl/>
        <w:spacing w:line="360" w:lineRule="auto"/>
        <w:jc w:val="left"/>
        <w:rPr>
          <w:rFonts w:cs="宋体" w:asciiTheme="minorEastAsia" w:hAnsiTheme="minorEastAsia" w:eastAsiaTheme="minorEastAsia"/>
          <w:kern w:val="0"/>
          <w:szCs w:val="21"/>
        </w:rPr>
      </w:pPr>
    </w:p>
    <w:p w14:paraId="419C049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DF7B415">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F01ADDC">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1ED403A">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5757F5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246DFF5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2397B3B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7EACC3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5A4952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5320797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3106AB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CFED6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1E125C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1DAA9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6B9B02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A673B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F56AF4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7CB80D4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CD7644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069A0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4959302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A2D275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D5C418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E5A1F8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A09F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2C6D6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2F502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A615DD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67847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35B4B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0C193A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6CB9B5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D30F7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7835EF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813CA0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8BBA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70F0AEA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9FEAE0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F4C1D76">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1A2319D">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4BE04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B471FF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375B81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96F4ED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55C2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7E6042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D55045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633B91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2C5D6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6FACFC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001FD4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B3B3E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39279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1CE535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33D83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065F26">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0AC99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E866BB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F0F715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0333C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70EA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DC2A0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CF5410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5CBE08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073EF2A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CA0B20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679914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35D7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3AA9E80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0D2F88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979310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E1F609C">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C4F5B4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FEED28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0317E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72020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CD1D4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2B757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5CEF4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E462D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CD325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385F08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166C68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4914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924CD2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2870B8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FC4B0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8500FE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6DB00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689888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F30B7D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EBA8E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22AB1B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38940F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D24BD6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35943AC">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F275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C56F4D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45D90C0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F046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2E40FE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F87F0E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FFB06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4D6D6D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7BFF10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5B6A4B0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BA2248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DA4A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62A40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0B75D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E34D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D7DD4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2F5691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A31F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A7B11B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80832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71D1BA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2CE9E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6F1F0A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382A4A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B077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D9F14C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2A8766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18FCD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8EEAB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CBCD1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0ABDD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E519D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CE2D6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53A5AA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94D67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7C539D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0E5A3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D9332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1B6257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878279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E86F1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0DD261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B0222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58DE81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FB19F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EAD8D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13E1A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A9EDD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B502E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7EC963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73BE2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EA56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B613B4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2F0E63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307F1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0311A2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D637D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2D0375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B4AA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54438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8F66D4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6747D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1E35D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6AEFD0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98F9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8FFCA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8EE4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52D8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BF416A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4EBF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05CFB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126CA28">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384067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B98AB5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444C30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3622A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5A9F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8166F8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8339D4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66EA06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AFF89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879471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91545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5A526D2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B2CA35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003C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0CD3B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FC7DF8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6A7D8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8925C2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5CE985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9CE1D10">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81C60D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0E32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C5EA1A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640C40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BD6AA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903F4DB">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FB7813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BC28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C3E522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84C162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F4F353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73F44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DD315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723138A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C05D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5B45BB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87C75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69725D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FE5DB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2A2374D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CF862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F5E0C2D">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567CFDD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0E3B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934533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0C8C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F9050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666DEE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E68EC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023D20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5C9A88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F4914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CA01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867CE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1F601B">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FCDAEA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2497E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DE4E4F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3ECC66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3F9CF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2CF1BC0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DC962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D3B9E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F39A3A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140FD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DA5CB8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AA265A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538186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BD0F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062B7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8F79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941FF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25F2C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209CF81">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F3265E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5554E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ACD2D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93EE83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82376E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7434AF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25298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D82E6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02F78BC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1151A12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3DE5E6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F905B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87E420">
      <w:pPr>
        <w:spacing w:line="360" w:lineRule="auto"/>
        <w:rPr>
          <w:rFonts w:asciiTheme="minorEastAsia" w:hAnsiTheme="minorEastAsia" w:eastAsiaTheme="minorEastAsia"/>
          <w:szCs w:val="21"/>
        </w:rPr>
      </w:pPr>
    </w:p>
    <w:p w14:paraId="17857964">
      <w:pPr>
        <w:pStyle w:val="5"/>
        <w:spacing w:before="0" w:after="0"/>
      </w:pPr>
      <w:bookmarkStart w:id="112" w:name="_Toc73613647"/>
      <w:bookmarkStart w:id="113" w:name="_Toc13529319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EED68C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137F95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A7193B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7459B94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30D7478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0C411A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5933051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C372E7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2A6AF82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76D0334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BD56C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1C849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B6D792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7405BEF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29390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8CFAF0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50F23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E82995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4561879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83EACB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3C5F66B4">
      <w:pPr>
        <w:widowControl/>
        <w:spacing w:line="360" w:lineRule="auto"/>
        <w:jc w:val="right"/>
        <w:rPr>
          <w:rFonts w:cs="宋体" w:asciiTheme="minorEastAsia" w:hAnsiTheme="minorEastAsia" w:eastAsiaTheme="minorEastAsia"/>
          <w:kern w:val="0"/>
          <w:szCs w:val="21"/>
        </w:rPr>
      </w:pPr>
    </w:p>
    <w:p w14:paraId="6CF9C3C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3A48D577">
      <w:pPr>
        <w:tabs>
          <w:tab w:val="left" w:pos="1875"/>
        </w:tabs>
        <w:rPr>
          <w:rFonts w:ascii="Calibri" w:hAnsi="Calibri"/>
          <w:szCs w:val="22"/>
        </w:rPr>
      </w:pPr>
    </w:p>
    <w:p w14:paraId="709E34A2">
      <w:pPr>
        <w:rPr>
          <w:rFonts w:ascii="Calibri" w:hAnsi="Calibri"/>
          <w:szCs w:val="22"/>
        </w:rPr>
      </w:pPr>
    </w:p>
    <w:p w14:paraId="652E7DFF">
      <w:pPr>
        <w:pStyle w:val="5"/>
        <w:spacing w:before="0" w:after="0"/>
      </w:pPr>
      <w:bookmarkStart w:id="115" w:name="_Toc135293198"/>
      <w:r>
        <w:rPr>
          <w:rFonts w:hint="eastAsia"/>
        </w:rPr>
        <w:t>五、财政部 司法部关于政府采购支持监狱企业发展有关问题的通知</w:t>
      </w:r>
      <w:bookmarkEnd w:id="115"/>
      <w:r>
        <w:t xml:space="preserve"> </w:t>
      </w:r>
    </w:p>
    <w:p w14:paraId="1C93FDFB">
      <w:pPr>
        <w:widowControl/>
        <w:spacing w:line="360" w:lineRule="auto"/>
        <w:jc w:val="center"/>
        <w:rPr>
          <w:rFonts w:cs="宋体" w:asciiTheme="minorEastAsia" w:hAnsiTheme="minorEastAsia" w:eastAsiaTheme="minorEastAsia"/>
          <w:kern w:val="0"/>
          <w:szCs w:val="21"/>
        </w:rPr>
      </w:pPr>
    </w:p>
    <w:p w14:paraId="0281498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0EA0FCE2">
      <w:pPr>
        <w:widowControl/>
        <w:spacing w:line="360" w:lineRule="auto"/>
        <w:jc w:val="left"/>
        <w:rPr>
          <w:rFonts w:cs="宋体" w:asciiTheme="minorEastAsia" w:hAnsiTheme="minorEastAsia" w:eastAsiaTheme="minorEastAsia"/>
          <w:kern w:val="0"/>
          <w:szCs w:val="21"/>
        </w:rPr>
      </w:pPr>
    </w:p>
    <w:p w14:paraId="341D57B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38DE7D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3284824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37CD7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3F025E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5F03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3254C9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19C51B">
      <w:pPr>
        <w:widowControl/>
        <w:spacing w:line="360" w:lineRule="auto"/>
        <w:jc w:val="left"/>
        <w:rPr>
          <w:rFonts w:cs="宋体" w:asciiTheme="minorEastAsia" w:hAnsiTheme="minorEastAsia" w:eastAsiaTheme="minorEastAsia"/>
          <w:kern w:val="0"/>
          <w:szCs w:val="21"/>
        </w:rPr>
      </w:pPr>
    </w:p>
    <w:p w14:paraId="549F0E4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5E52423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30F5840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E4B2040"/>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B0FF">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1984C087">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B9AE">
    <w:pPr>
      <w:pStyle w:val="32"/>
      <w:tabs>
        <w:tab w:val="center" w:pos="4819"/>
        <w:tab w:val="right" w:pos="9638"/>
      </w:tabs>
      <w:jc w:val="left"/>
    </w:pPr>
    <w:r>
      <w:rPr>
        <w:rFonts w:hint="eastAsia"/>
      </w:rPr>
      <w:t>项目名称：</w:t>
    </w:r>
    <w:r>
      <w:rPr>
        <w:rFonts w:hint="eastAsia"/>
        <w:lang w:eastAsia="zh-CN"/>
      </w:rPr>
      <w:t>事故根源问题分析技术研究与全国典型事故情报分析试点应用</w:t>
    </w:r>
    <w:r>
      <w:rPr>
        <w:rFonts w:hint="eastAsia"/>
      </w:rPr>
      <w:t xml:space="preserve">                  项目编号：</w:t>
    </w:r>
    <w:r>
      <w:rPr>
        <w:rFonts w:hint="eastAsia" w:asciiTheme="minorEastAsia" w:hAnsiTheme="minorEastAsia" w:eastAsiaTheme="minorEastAsia"/>
        <w:lang w:eastAsia="zh-CN"/>
      </w:rPr>
      <w:t>SZZZ2025-QC0165</w:t>
    </w:r>
    <w:r>
      <w:tab/>
    </w:r>
  </w:p>
  <w:p w14:paraId="1F9AFC2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招标--李工">
    <w15:presenceInfo w15:providerId="None" w15:userId="中正招标--李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C77214"/>
    <w:rsid w:val="02CB1CF7"/>
    <w:rsid w:val="03675DAC"/>
    <w:rsid w:val="039C57C0"/>
    <w:rsid w:val="041D095D"/>
    <w:rsid w:val="047D34C5"/>
    <w:rsid w:val="054247C4"/>
    <w:rsid w:val="05C87DB9"/>
    <w:rsid w:val="08425EAC"/>
    <w:rsid w:val="0961739E"/>
    <w:rsid w:val="098E6083"/>
    <w:rsid w:val="09D354E6"/>
    <w:rsid w:val="0ADA4400"/>
    <w:rsid w:val="0B205B2B"/>
    <w:rsid w:val="0B3D0378"/>
    <w:rsid w:val="0B782559"/>
    <w:rsid w:val="0BFD483A"/>
    <w:rsid w:val="0C5B67E0"/>
    <w:rsid w:val="0CE57E5A"/>
    <w:rsid w:val="0D256CBB"/>
    <w:rsid w:val="0D49488C"/>
    <w:rsid w:val="0D566BC9"/>
    <w:rsid w:val="0D6A2238"/>
    <w:rsid w:val="0D7C1890"/>
    <w:rsid w:val="0D8B597D"/>
    <w:rsid w:val="0E180322"/>
    <w:rsid w:val="0E5928AD"/>
    <w:rsid w:val="0E8C4995"/>
    <w:rsid w:val="0EF27BFB"/>
    <w:rsid w:val="0F0D2BA7"/>
    <w:rsid w:val="0F1E55F5"/>
    <w:rsid w:val="0F6A604F"/>
    <w:rsid w:val="0FBC50EF"/>
    <w:rsid w:val="10050C09"/>
    <w:rsid w:val="11080DB5"/>
    <w:rsid w:val="115F3FD7"/>
    <w:rsid w:val="11834124"/>
    <w:rsid w:val="11A259DD"/>
    <w:rsid w:val="11D90C91"/>
    <w:rsid w:val="11F9269A"/>
    <w:rsid w:val="120474A0"/>
    <w:rsid w:val="12C32C8D"/>
    <w:rsid w:val="12ED5EA4"/>
    <w:rsid w:val="13102ABE"/>
    <w:rsid w:val="13A46CB7"/>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B3E182A"/>
    <w:rsid w:val="1B4B5195"/>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6978C7"/>
    <w:rsid w:val="23900222"/>
    <w:rsid w:val="239643B6"/>
    <w:rsid w:val="23B1286A"/>
    <w:rsid w:val="23C6059E"/>
    <w:rsid w:val="23C95079"/>
    <w:rsid w:val="23FE5D77"/>
    <w:rsid w:val="24031A53"/>
    <w:rsid w:val="24307C26"/>
    <w:rsid w:val="24322559"/>
    <w:rsid w:val="248E5D4C"/>
    <w:rsid w:val="249B6E07"/>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85037"/>
    <w:rsid w:val="2B002AD1"/>
    <w:rsid w:val="2B8A00F2"/>
    <w:rsid w:val="2BC03B14"/>
    <w:rsid w:val="2BD0253B"/>
    <w:rsid w:val="2C0A1EF9"/>
    <w:rsid w:val="2C187060"/>
    <w:rsid w:val="2C444480"/>
    <w:rsid w:val="2C564DC3"/>
    <w:rsid w:val="2CE90E48"/>
    <w:rsid w:val="2D0D4B37"/>
    <w:rsid w:val="2D6C141D"/>
    <w:rsid w:val="2DEA2B8B"/>
    <w:rsid w:val="2E980D64"/>
    <w:rsid w:val="2EB64B4B"/>
    <w:rsid w:val="2EDB590A"/>
    <w:rsid w:val="2F0A29E3"/>
    <w:rsid w:val="2F4A2072"/>
    <w:rsid w:val="30601421"/>
    <w:rsid w:val="30817D6A"/>
    <w:rsid w:val="3157114E"/>
    <w:rsid w:val="315D7CF4"/>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8EA0422"/>
    <w:rsid w:val="3900628A"/>
    <w:rsid w:val="390721D7"/>
    <w:rsid w:val="39196ABE"/>
    <w:rsid w:val="393B510C"/>
    <w:rsid w:val="393E7417"/>
    <w:rsid w:val="393F4767"/>
    <w:rsid w:val="39A97E97"/>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DB43575"/>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76C85"/>
    <w:rsid w:val="43C8028A"/>
    <w:rsid w:val="43D51667"/>
    <w:rsid w:val="443B2C25"/>
    <w:rsid w:val="444A6219"/>
    <w:rsid w:val="448421F1"/>
    <w:rsid w:val="44B931B7"/>
    <w:rsid w:val="44DC50C3"/>
    <w:rsid w:val="45D37D9B"/>
    <w:rsid w:val="474642BA"/>
    <w:rsid w:val="47C817CD"/>
    <w:rsid w:val="48194FD5"/>
    <w:rsid w:val="484514CB"/>
    <w:rsid w:val="48C86EE1"/>
    <w:rsid w:val="498272AD"/>
    <w:rsid w:val="49A34BDC"/>
    <w:rsid w:val="49BF4FB3"/>
    <w:rsid w:val="49FA6EF8"/>
    <w:rsid w:val="4A0701BA"/>
    <w:rsid w:val="4A784961"/>
    <w:rsid w:val="4ACF3A3C"/>
    <w:rsid w:val="4B1700DF"/>
    <w:rsid w:val="4C085898"/>
    <w:rsid w:val="4C373527"/>
    <w:rsid w:val="4CC805CD"/>
    <w:rsid w:val="4CD90E2A"/>
    <w:rsid w:val="4E055E94"/>
    <w:rsid w:val="4E1910C7"/>
    <w:rsid w:val="4EB175C0"/>
    <w:rsid w:val="4F0F6A19"/>
    <w:rsid w:val="4FAE1D52"/>
    <w:rsid w:val="5055041F"/>
    <w:rsid w:val="50863327"/>
    <w:rsid w:val="51D10A66"/>
    <w:rsid w:val="528A390F"/>
    <w:rsid w:val="528C6991"/>
    <w:rsid w:val="52C3297B"/>
    <w:rsid w:val="54054633"/>
    <w:rsid w:val="540605E4"/>
    <w:rsid w:val="547F0032"/>
    <w:rsid w:val="54A02A20"/>
    <w:rsid w:val="55B24F8F"/>
    <w:rsid w:val="55C87B3E"/>
    <w:rsid w:val="57142FA7"/>
    <w:rsid w:val="57F33150"/>
    <w:rsid w:val="58677DAE"/>
    <w:rsid w:val="58D67D8C"/>
    <w:rsid w:val="58E10577"/>
    <w:rsid w:val="59165EF7"/>
    <w:rsid w:val="59702A12"/>
    <w:rsid w:val="59CF1242"/>
    <w:rsid w:val="5AE46F75"/>
    <w:rsid w:val="5AED2A9C"/>
    <w:rsid w:val="5BC746C9"/>
    <w:rsid w:val="5C9969B0"/>
    <w:rsid w:val="5CC61F72"/>
    <w:rsid w:val="5CF206F7"/>
    <w:rsid w:val="5D440F45"/>
    <w:rsid w:val="5D6121B1"/>
    <w:rsid w:val="5DA764EE"/>
    <w:rsid w:val="5DE11544"/>
    <w:rsid w:val="5E7466D9"/>
    <w:rsid w:val="5EA0340D"/>
    <w:rsid w:val="5ED66C3C"/>
    <w:rsid w:val="5EE017FC"/>
    <w:rsid w:val="5F7A468D"/>
    <w:rsid w:val="5F9E76ED"/>
    <w:rsid w:val="5FDD643B"/>
    <w:rsid w:val="607249AE"/>
    <w:rsid w:val="60BA3E42"/>
    <w:rsid w:val="61181E1C"/>
    <w:rsid w:val="61440ACB"/>
    <w:rsid w:val="6155072E"/>
    <w:rsid w:val="617A7A66"/>
    <w:rsid w:val="6194383B"/>
    <w:rsid w:val="61A415C7"/>
    <w:rsid w:val="61C71D9F"/>
    <w:rsid w:val="61CB5375"/>
    <w:rsid w:val="61F21F72"/>
    <w:rsid w:val="623348CA"/>
    <w:rsid w:val="625421DB"/>
    <w:rsid w:val="63D11B11"/>
    <w:rsid w:val="64B37F11"/>
    <w:rsid w:val="65492532"/>
    <w:rsid w:val="65687212"/>
    <w:rsid w:val="658254E1"/>
    <w:rsid w:val="65C05392"/>
    <w:rsid w:val="65CA685B"/>
    <w:rsid w:val="65CF34A7"/>
    <w:rsid w:val="65F660EF"/>
    <w:rsid w:val="661E1452"/>
    <w:rsid w:val="6673798C"/>
    <w:rsid w:val="668B7955"/>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6F94027C"/>
    <w:rsid w:val="704A6949"/>
    <w:rsid w:val="704D7B76"/>
    <w:rsid w:val="70AE175A"/>
    <w:rsid w:val="711172CF"/>
    <w:rsid w:val="71FD54DD"/>
    <w:rsid w:val="729A3A97"/>
    <w:rsid w:val="72CA287C"/>
    <w:rsid w:val="738E7E4C"/>
    <w:rsid w:val="739A7F5B"/>
    <w:rsid w:val="73C66DBA"/>
    <w:rsid w:val="7410294D"/>
    <w:rsid w:val="74275AAB"/>
    <w:rsid w:val="749E3893"/>
    <w:rsid w:val="750464B4"/>
    <w:rsid w:val="752B4572"/>
    <w:rsid w:val="76373F9F"/>
    <w:rsid w:val="76D71644"/>
    <w:rsid w:val="76EE69B8"/>
    <w:rsid w:val="776C2FB6"/>
    <w:rsid w:val="78E711F4"/>
    <w:rsid w:val="790C34C1"/>
    <w:rsid w:val="79982284"/>
    <w:rsid w:val="7998662D"/>
    <w:rsid w:val="79CB5CCB"/>
    <w:rsid w:val="79F820B0"/>
    <w:rsid w:val="7A2F2846"/>
    <w:rsid w:val="7A8C5878"/>
    <w:rsid w:val="7AFB559C"/>
    <w:rsid w:val="7B471854"/>
    <w:rsid w:val="7C552333"/>
    <w:rsid w:val="7CA86C55"/>
    <w:rsid w:val="7CDA5B60"/>
    <w:rsid w:val="7CF019C1"/>
    <w:rsid w:val="7D461CAD"/>
    <w:rsid w:val="7E28286A"/>
    <w:rsid w:val="7E4515FE"/>
    <w:rsid w:val="7EAD59B2"/>
    <w:rsid w:val="7EBF11BA"/>
    <w:rsid w:val="7F680E86"/>
    <w:rsid w:val="7F91273C"/>
    <w:rsid w:val="FD6FB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2">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2"/>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2"/>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2"/>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85</Pages>
  <Words>9392</Words>
  <Characters>9812</Characters>
  <Lines>398</Lines>
  <Paragraphs>112</Paragraphs>
  <TotalTime>2</TotalTime>
  <ScaleCrop>false</ScaleCrop>
  <LinksUpToDate>false</LinksUpToDate>
  <CharactersWithSpaces>9901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2024-05-22T11:42:00Z</dcterms:created>
  <dc:creator>微软用户</dc:creator>
  <cp:lastModifiedBy>中正招标--李工</cp:lastModifiedBy>
  <cp:lastPrinted>2025-05-13T12:13:00Z</cp:lastPrinted>
  <dcterms:modified xsi:type="dcterms:W3CDTF">2025-05-13T12:30:52Z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AE46AF571E574947BA9843FDEE5EF47E_13</vt:lpwstr>
  </property>
  <property fmtid="{D5CDD505-2E9C-101B-9397-08002B2CF9AE}" pid="4" name="KSOTemplateDocerSaveRecord">
    <vt:lpwstr>eyJoZGlkIjoiMzNiN2JjZGQwODQzNTVmMDg4ZGNmNzRhYmJlZDY2YTUiLCJ1c2VySWQiOiI0NjMwNjU1NzcifQ==</vt:lpwstr>
  </property>
</Properties>
</file>